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467A4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F53F58" wp14:editId="428BDB6D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4B88C95B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59A18C89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492E560E" w14:textId="7618B48A" w:rsidR="00E341B1" w:rsidRDefault="004F08C0" w:rsidP="001F4CF3">
      <w:pPr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0A5B89">
        <w:rPr>
          <w:rFonts w:asciiTheme="minorHAnsi" w:hAnsiTheme="minorHAnsi" w:cs="Arial"/>
          <w:b/>
          <w:color w:val="000000" w:themeColor="text1"/>
          <w:sz w:val="22"/>
          <w:szCs w:val="22"/>
        </w:rPr>
        <w:t>stałych systemów zabezpieczających</w:t>
      </w:r>
      <w:r w:rsidR="000A5B89" w:rsidRPr="000A5B8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prz</w:t>
      </w:r>
      <w:r w:rsidR="000A5B89">
        <w:rPr>
          <w:rFonts w:asciiTheme="minorHAnsi" w:hAnsiTheme="minorHAnsi" w:cs="Arial"/>
          <w:b/>
          <w:color w:val="000000" w:themeColor="text1"/>
          <w:sz w:val="22"/>
          <w:szCs w:val="22"/>
        </w:rPr>
        <w:t>ed upadkiem z wysokości na</w:t>
      </w:r>
    </w:p>
    <w:p w14:paraId="259953DD" w14:textId="11A828D6" w:rsidR="00006F52" w:rsidRPr="002B10AF" w:rsidRDefault="000A5B89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budynkach </w:t>
      </w:r>
      <w:r w:rsidRPr="000A5B89">
        <w:rPr>
          <w:rFonts w:asciiTheme="minorHAnsi" w:hAnsiTheme="minorHAnsi" w:cs="Arial"/>
          <w:b/>
          <w:color w:val="000000" w:themeColor="text1"/>
          <w:sz w:val="22"/>
          <w:szCs w:val="22"/>
        </w:rPr>
        <w:t>pozatechnologicznych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14:paraId="063314F0" w14:textId="77777777"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70B6F1E2" w14:textId="77777777"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356A5BDF" w14:textId="0F68DC38" w:rsidR="00E97FEF" w:rsidRPr="006C62AA" w:rsidRDefault="0003625D" w:rsidP="001F4CF3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696E01">
        <w:rPr>
          <w:rFonts w:asciiTheme="minorHAnsi" w:hAnsiTheme="minorHAnsi" w:cs="Arial"/>
          <w:b/>
          <w:color w:val="000000" w:themeColor="text1"/>
        </w:rPr>
        <w:t xml:space="preserve">Wykonanie </w:t>
      </w:r>
      <w:r w:rsidR="00DD48C8">
        <w:rPr>
          <w:rFonts w:asciiTheme="minorHAnsi" w:hAnsiTheme="minorHAnsi" w:cs="Arial"/>
          <w:b/>
          <w:color w:val="000000" w:themeColor="text1"/>
        </w:rPr>
        <w:t>stałych systemów zabezpieczających</w:t>
      </w:r>
      <w:r w:rsidR="00DD48C8" w:rsidRPr="000A5B89">
        <w:rPr>
          <w:rFonts w:asciiTheme="minorHAnsi" w:hAnsiTheme="minorHAnsi" w:cs="Arial"/>
          <w:b/>
          <w:color w:val="000000" w:themeColor="text1"/>
        </w:rPr>
        <w:t xml:space="preserve"> prz</w:t>
      </w:r>
      <w:r w:rsidR="00DD48C8">
        <w:rPr>
          <w:rFonts w:asciiTheme="minorHAnsi" w:hAnsiTheme="minorHAnsi" w:cs="Arial"/>
          <w:b/>
          <w:color w:val="000000" w:themeColor="text1"/>
        </w:rPr>
        <w:t xml:space="preserve">ed upadkiem z wysokości na budynkach </w:t>
      </w:r>
      <w:r w:rsidR="00DD48C8" w:rsidRPr="000A5B89">
        <w:rPr>
          <w:rFonts w:asciiTheme="minorHAnsi" w:hAnsiTheme="minorHAnsi" w:cs="Arial"/>
          <w:b/>
          <w:color w:val="000000" w:themeColor="text1"/>
        </w:rPr>
        <w:t>pozatechnologicznych</w:t>
      </w:r>
      <w:r w:rsidR="00DD48C8" w:rsidRPr="006C62AA" w:rsidDel="00DD48C8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973BA0" w:rsidRPr="006C62AA">
        <w:rPr>
          <w:rFonts w:asciiTheme="minorHAnsi" w:hAnsiTheme="minorHAnsi" w:cstheme="minorHAnsi"/>
          <w:color w:val="000000" w:themeColor="text1"/>
        </w:rPr>
        <w:t>w Enea Połaniec S.A.</w:t>
      </w:r>
    </w:p>
    <w:p w14:paraId="4C533BB9" w14:textId="1A5827B4"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566AA7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14:paraId="30270D83" w14:textId="713D818A"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572B5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w   ciągu   </w:t>
      </w:r>
      <w:r w:rsidR="00EC5DD2">
        <w:rPr>
          <w:rFonts w:asciiTheme="minorHAnsi" w:eastAsia="Calibri" w:hAnsiTheme="minorHAnsi"/>
          <w:color w:val="000000" w:themeColor="text1"/>
          <w:sz w:val="22"/>
          <w:szCs w:val="22"/>
        </w:rPr>
        <w:t>6</w:t>
      </w:r>
      <w:r w:rsidR="00572B5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  tygodni  od   zawarcia  umowy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D2259">
        <w:rPr>
          <w:rFonts w:asciiTheme="minorHAnsi" w:hAnsiTheme="minorHAnsi"/>
          <w:color w:val="000000" w:themeColor="text1"/>
          <w:sz w:val="22"/>
          <w:szCs w:val="22"/>
        </w:rPr>
        <w:t>( szczegółowy  termin  określony   w   SIWZ)</w:t>
      </w:r>
      <w:r w:rsidR="00CD2259"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653E243E" w14:textId="77777777"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1C014D92" w14:textId="77777777"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14:paraId="790994DB" w14:textId="77777777"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7FA085F3" w14:textId="77777777"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583734EE" w14:textId="5F3DC160" w:rsidR="00853F01" w:rsidRPr="00CD2259" w:rsidRDefault="00853F01" w:rsidP="00853F01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b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 </w:t>
      </w:r>
      <w:r w:rsidR="00CD2259">
        <w:rPr>
          <w:rFonts w:asciiTheme="minorHAnsi" w:hAnsiTheme="minorHAnsi"/>
          <w:b/>
          <w:bCs/>
        </w:rPr>
        <w:t>22</w:t>
      </w:r>
      <w:r>
        <w:rPr>
          <w:rFonts w:asciiTheme="minorHAnsi" w:hAnsiTheme="minorHAnsi"/>
          <w:b/>
          <w:bCs/>
        </w:rPr>
        <w:t xml:space="preserve">. </w:t>
      </w:r>
      <w:r w:rsidR="00CD2259">
        <w:rPr>
          <w:rFonts w:asciiTheme="minorHAnsi" w:hAnsiTheme="minorHAnsi"/>
          <w:b/>
          <w:bCs/>
        </w:rPr>
        <w:t>10</w:t>
      </w:r>
      <w:r>
        <w:rPr>
          <w:rFonts w:asciiTheme="minorHAnsi" w:hAnsiTheme="minorHAnsi"/>
          <w:b/>
          <w:bCs/>
        </w:rPr>
        <w:t>.2018r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9" w:history="1">
        <w:r w:rsidRPr="00CD2259">
          <w:rPr>
            <w:rStyle w:val="Hipercze"/>
            <w:rFonts w:asciiTheme="minorHAnsi" w:hAnsiTheme="minorHAnsi"/>
            <w:b/>
            <w:bCs/>
            <w:color w:val="auto"/>
          </w:rPr>
          <w:t>teresa.wilk@enea.pl</w:t>
        </w:r>
      </w:hyperlink>
      <w:r w:rsidRPr="00CD2259">
        <w:rPr>
          <w:rFonts w:asciiTheme="minorHAnsi" w:hAnsiTheme="minorHAnsi"/>
          <w:b/>
          <w:bCs/>
        </w:rPr>
        <w:t xml:space="preserve"> </w:t>
      </w:r>
    </w:p>
    <w:p w14:paraId="41FA6181" w14:textId="77777777"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3D7B5A52" w14:textId="77777777"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4044C811" w14:textId="77777777"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29BC0A92" w14:textId="77777777"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2DEE4713" w14:textId="77777777"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29297B0C" w14:textId="77777777"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3762385A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4E18A8FD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2317D903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64ED1F87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77DF7D45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3D5AA3D" w14:textId="77777777"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6F0CED6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F3BB811" w14:textId="4D441A26" w:rsidR="004B3A48" w:rsidRPr="001F4CF3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</w:t>
      </w:r>
      <w:r w:rsidR="00572B5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z   wymaganiami  określonymi  w SIWZ</w:t>
      </w:r>
    </w:p>
    <w:p w14:paraId="51113339" w14:textId="77777777"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14:paraId="1BE703C0" w14:textId="77777777"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53B41A7E" w14:textId="77777777" w:rsidR="003D5624" w:rsidRPr="00587D96" w:rsidRDefault="003D5624" w:rsidP="003D5624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14:paraId="3F692F09" w14:textId="77777777" w:rsidR="003D5624" w:rsidRPr="00587D96" w:rsidRDefault="003D5624" w:rsidP="003D5624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14:paraId="413E4F40" w14:textId="77777777" w:rsidR="003D5624" w:rsidRPr="00587D96" w:rsidRDefault="003D5624" w:rsidP="003D5624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14:paraId="0E732212" w14:textId="77777777" w:rsidR="003D5624" w:rsidRPr="00587D96" w:rsidRDefault="003D5624" w:rsidP="003D5624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Integralną częścią ogłoszenia jest klauzula informacyjna wynikająca z obowiązku informacyjnego Administratora (Enea Połaniec S.A.) stanowiąca Załącznik nr 3 do ogłoszenia.</w:t>
      </w:r>
    </w:p>
    <w:p w14:paraId="0887A1C3" w14:textId="77777777"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5655747B" w14:textId="77777777"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14:paraId="3FAC3ACF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66D4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AC2F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454D4065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14:paraId="1C117598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20D" w14:textId="77777777"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F82B" w14:textId="6F4FCB6F" w:rsidR="00D51754" w:rsidRPr="002B10AF" w:rsidRDefault="00696E01" w:rsidP="00696E01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DD48C8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73D8990A" w14:textId="77777777" w:rsidR="007919E2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14:paraId="33FECB73" w14:textId="2CD2FA96"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7919E2">
        <w:rPr>
          <w:rFonts w:asciiTheme="minorHAnsi" w:hAnsiTheme="minorHAnsi"/>
          <w:b/>
          <w:bCs/>
          <w:color w:val="000000" w:themeColor="text1"/>
          <w:sz w:val="22"/>
          <w:szCs w:val="22"/>
        </w:rPr>
        <w:t>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14:paraId="50CFC628" w14:textId="77777777"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4DF1BC08" w14:textId="77777777"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DC74E08" w14:textId="77777777"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72095B8D" w14:textId="77777777"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6C0A1779" w14:textId="77777777"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5A33627C" w14:textId="77777777"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00560DAF" w14:textId="77777777" w:rsidR="001163B6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D52D707" w14:textId="3AAAFF9A" w:rsidR="00231D3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określone w </w:t>
      </w:r>
      <w:r w:rsidR="00CD2259">
        <w:rPr>
          <w:rFonts w:asciiTheme="minorHAnsi" w:hAnsiTheme="minorHAnsi" w:cs="Arial"/>
          <w:color w:val="000000" w:themeColor="text1"/>
          <w:lang w:eastAsia="ja-JP"/>
        </w:rPr>
        <w:t>SIWZ</w:t>
      </w:r>
      <w:r w:rsidR="00C86D18" w:rsidRPr="002B10AF">
        <w:rPr>
          <w:rFonts w:asciiTheme="minorHAnsi" w:hAnsiTheme="minorHAnsi" w:cs="Arial"/>
          <w:color w:val="000000" w:themeColor="text1"/>
          <w:lang w:eastAsia="ja-JP"/>
        </w:rPr>
        <w:t>,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3D5624">
        <w:rPr>
          <w:rFonts w:asciiTheme="minorHAnsi" w:hAnsiTheme="minorHAnsi" w:cs="Arial"/>
          <w:color w:val="000000" w:themeColor="text1"/>
          <w:lang w:eastAsia="ja-JP"/>
        </w:rPr>
        <w:t>3</w:t>
      </w:r>
      <w:r w:rsidR="003D5624" w:rsidRPr="002B10AF">
        <w:rPr>
          <w:rFonts w:asciiTheme="minorHAnsi" w:hAnsiTheme="minorHAnsi" w:cs="Arial"/>
          <w:b/>
          <w:color w:val="000000" w:themeColor="text1"/>
          <w:lang w:eastAsia="ja-JP"/>
        </w:rPr>
        <w:t xml:space="preserve"> </w:t>
      </w:r>
      <w:r w:rsidR="00ED6100" w:rsidRPr="002B10AF">
        <w:rPr>
          <w:rFonts w:asciiTheme="minorHAnsi" w:hAnsiTheme="minorHAnsi" w:cs="Arial"/>
          <w:b/>
          <w:color w:val="000000" w:themeColor="text1"/>
          <w:lang w:eastAsia="ja-JP"/>
        </w:rPr>
        <w:t>listami referencyjnymi</w:t>
      </w:r>
      <w:r w:rsidR="002A065B" w:rsidRPr="002B10AF">
        <w:rPr>
          <w:rFonts w:asciiTheme="minorHAnsi" w:hAnsiTheme="minorHAnsi" w:cs="Arial"/>
          <w:b/>
          <w:color w:val="000000" w:themeColor="text1"/>
          <w:lang w:eastAsia="ja-JP"/>
        </w:rPr>
        <w:t>.</w:t>
      </w:r>
    </w:p>
    <w:p w14:paraId="0E0FD9F9" w14:textId="676B3DF9"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3D5624">
        <w:rPr>
          <w:rFonts w:asciiTheme="minorHAnsi" w:hAnsiTheme="minorHAnsi" w:cs="Arial"/>
          <w:color w:val="000000" w:themeColor="text1"/>
          <w:lang w:eastAsia="ja-JP"/>
        </w:rPr>
        <w:t>5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14:paraId="1129E24D" w14:textId="53F9B78D" w:rsidR="00206158" w:rsidRPr="002B10AF" w:rsidRDefault="00BF0BA4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3D5624" w:rsidRPr="00741AB3">
          <w:rPr>
            <w:rStyle w:val="Hipercze"/>
            <w:rFonts w:eastAsia="Times New Roman"/>
            <w:iCs/>
            <w:lang w:eastAsia="pl-PL"/>
          </w:rPr>
          <w:t>https://www.enea.pl/pl/grupaenea/o-grupie/spolki-grupy-enea/polaniec/zamowienia/dokumenty</w:t>
        </w:r>
      </w:hyperlink>
      <w:r w:rsidR="003D5624" w:rsidRPr="00741AB3">
        <w:rPr>
          <w:rFonts w:eastAsia="Times New Roman"/>
          <w:iCs/>
          <w:lang w:eastAsia="pl-PL"/>
        </w:rPr>
        <w:t xml:space="preserve"> \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14:paraId="0EDB6A55" w14:textId="77777777"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14:paraId="128B07DD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7AB9599C" w14:textId="77777777"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33AFBBF2" w14:textId="2E03887F" w:rsidR="00C330C9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3D5624">
        <w:rPr>
          <w:rFonts w:asciiTheme="minorHAnsi" w:hAnsiTheme="minorHAnsi"/>
          <w:color w:val="000000" w:themeColor="text1"/>
        </w:rPr>
        <w:t>budowlanych</w:t>
      </w:r>
    </w:p>
    <w:p w14:paraId="54EF767C" w14:textId="180947A9" w:rsidR="003D5624" w:rsidRPr="00572B5E" w:rsidRDefault="003D5624" w:rsidP="00572B5E">
      <w:pPr>
        <w:spacing w:line="360" w:lineRule="auto"/>
        <w:jc w:val="center"/>
        <w:rPr>
          <w:rFonts w:cs="Arial"/>
          <w:lang w:val="en-US"/>
        </w:rPr>
      </w:pPr>
      <w:r w:rsidRPr="003D5624">
        <w:rPr>
          <w:rStyle w:val="Nagwek3Znak"/>
          <w:rFonts w:asciiTheme="minorHAnsi" w:eastAsia="Calibri" w:hAnsiTheme="minorHAnsi" w:cstheme="minorHAnsi"/>
          <w:szCs w:val="22"/>
        </w:rPr>
        <w:t>tel.: 15 865 68 13;</w:t>
      </w:r>
      <w:r w:rsidRPr="00572B5E">
        <w:rPr>
          <w:lang w:val="en-US"/>
        </w:rPr>
        <w:t xml:space="preserve"> </w:t>
      </w:r>
      <w:proofErr w:type="spellStart"/>
      <w:r w:rsidRPr="00572B5E">
        <w:rPr>
          <w:lang w:val="en-US"/>
        </w:rPr>
        <w:t>kom</w:t>
      </w:r>
      <w:proofErr w:type="spellEnd"/>
      <w:r w:rsidRPr="00572B5E">
        <w:rPr>
          <w:lang w:val="en-US"/>
        </w:rPr>
        <w:t xml:space="preserve">.   +48 </w:t>
      </w:r>
      <w:r w:rsidRPr="00572B5E">
        <w:rPr>
          <w:rFonts w:cs="Arial"/>
          <w:lang w:val="en-US"/>
        </w:rPr>
        <w:t>600 810 425</w:t>
      </w:r>
    </w:p>
    <w:p w14:paraId="6527D1B3" w14:textId="6018A91F" w:rsidR="003D5624" w:rsidRDefault="003D5624" w:rsidP="00572B5E">
      <w:pPr>
        <w:spacing w:line="360" w:lineRule="auto"/>
        <w:jc w:val="center"/>
        <w:rPr>
          <w:rStyle w:val="Hipercze"/>
          <w:rFonts w:eastAsia="Calibri" w:cstheme="minorHAnsi"/>
          <w:lang w:val="en-US"/>
        </w:rPr>
      </w:pPr>
      <w:r w:rsidRPr="00572B5E">
        <w:rPr>
          <w:rFonts w:cstheme="minorHAnsi"/>
          <w:lang w:val="en-US"/>
        </w:rPr>
        <w:t>e-mail:</w:t>
      </w:r>
      <w:r w:rsidRPr="00572B5E">
        <w:rPr>
          <w:lang w:val="en-US"/>
        </w:rPr>
        <w:t xml:space="preserve"> </w:t>
      </w:r>
      <w:hyperlink r:id="rId12" w:history="1">
        <w:r w:rsidRPr="00572B5E">
          <w:rPr>
            <w:rStyle w:val="Hipercze"/>
            <w:rFonts w:eastAsia="Calibri" w:cstheme="minorHAnsi"/>
            <w:bCs/>
            <w:iCs/>
            <w:lang w:val="en-US"/>
          </w:rPr>
          <w:t>alicja.kulinska</w:t>
        </w:r>
        <w:r w:rsidRPr="00572B5E">
          <w:rPr>
            <w:rStyle w:val="Hipercze"/>
            <w:rFonts w:eastAsia="Calibri" w:cstheme="minorHAnsi"/>
            <w:lang w:val="en-US"/>
          </w:rPr>
          <w:t>@enea.pl</w:t>
        </w:r>
      </w:hyperlink>
    </w:p>
    <w:p w14:paraId="1178298D" w14:textId="77777777"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49DECF34" w14:textId="77777777" w:rsidR="00C330C9" w:rsidRPr="00BA7BE7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  <w:rPrChange w:id="0" w:author="Wilk Teresa" w:date="2018-10-11T11:31:00Z">
            <w:rPr>
              <w:rFonts w:asciiTheme="minorHAnsi" w:eastAsia="Times" w:hAnsiTheme="minorHAnsi" w:cs="Verdana"/>
              <w:b/>
              <w:i/>
              <w:color w:val="000000" w:themeColor="text1"/>
              <w:highlight w:val="yellow"/>
            </w:rPr>
          </w:rPrChange>
        </w:rPr>
      </w:pPr>
      <w:r w:rsidRPr="00BA7BE7">
        <w:rPr>
          <w:rFonts w:asciiTheme="minorHAnsi" w:eastAsia="Times" w:hAnsiTheme="minorHAnsi" w:cs="Verdana"/>
          <w:b/>
          <w:i/>
          <w:color w:val="000000" w:themeColor="text1"/>
          <w:rPrChange w:id="1" w:author="Wilk Teresa" w:date="2018-10-11T11:31:00Z">
            <w:rPr>
              <w:rFonts w:asciiTheme="minorHAnsi" w:eastAsia="Times" w:hAnsiTheme="minorHAnsi" w:cs="Verdana"/>
              <w:b/>
              <w:i/>
              <w:color w:val="000000" w:themeColor="text1"/>
              <w:highlight w:val="yellow"/>
            </w:rPr>
          </w:rPrChange>
        </w:rPr>
        <w:t>Teresa Wilk</w:t>
      </w:r>
    </w:p>
    <w:p w14:paraId="03BFD496" w14:textId="77777777" w:rsidR="00C330C9" w:rsidRPr="00BA7BE7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rPrChange w:id="2" w:author="Wilk Teresa" w:date="2018-10-11T11:31:00Z">
            <w:rPr>
              <w:rFonts w:asciiTheme="minorHAnsi" w:hAnsiTheme="minorHAnsi" w:cs="Arial"/>
              <w:color w:val="000000" w:themeColor="text1"/>
              <w:highlight w:val="yellow"/>
            </w:rPr>
          </w:rPrChange>
        </w:rPr>
      </w:pPr>
      <w:r w:rsidRPr="00BA7BE7">
        <w:rPr>
          <w:rFonts w:asciiTheme="minorHAnsi" w:hAnsiTheme="minorHAnsi" w:cs="Arial"/>
          <w:color w:val="000000" w:themeColor="text1"/>
          <w:rPrChange w:id="3" w:author="Wilk Teresa" w:date="2018-10-11T11:31:00Z">
            <w:rPr>
              <w:rFonts w:asciiTheme="minorHAnsi" w:hAnsiTheme="minorHAnsi" w:cs="Arial"/>
              <w:color w:val="000000" w:themeColor="text1"/>
              <w:highlight w:val="yellow"/>
            </w:rPr>
          </w:rPrChange>
        </w:rPr>
        <w:t>St. specjalista d/s Umów</w:t>
      </w:r>
    </w:p>
    <w:p w14:paraId="714B3809" w14:textId="77777777" w:rsidR="00C330C9" w:rsidRPr="00BA7BE7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A7BE7">
        <w:rPr>
          <w:rFonts w:asciiTheme="minorHAnsi" w:hAnsiTheme="minorHAnsi" w:cs="Arial"/>
          <w:color w:val="000000" w:themeColor="text1"/>
          <w:sz w:val="22"/>
          <w:szCs w:val="22"/>
          <w:lang w:val="en-US"/>
          <w:rPrChange w:id="4" w:author="Wilk Teresa" w:date="2018-10-11T11:31:00Z">
            <w:rPr>
              <w:rFonts w:asciiTheme="minorHAnsi" w:hAnsiTheme="minorHAnsi" w:cs="Arial"/>
              <w:color w:val="000000" w:themeColor="text1"/>
              <w:sz w:val="22"/>
              <w:szCs w:val="22"/>
              <w:highlight w:val="yellow"/>
              <w:lang w:val="en-US"/>
            </w:rPr>
          </w:rPrChange>
        </w:rPr>
        <w:t>tel. +48 15 865-63 91; fax: +48 15 865 61 88</w:t>
      </w:r>
    </w:p>
    <w:p w14:paraId="6DB19E4A" w14:textId="77777777"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A7BE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BA7BE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r w:rsidR="00BF0BA4" w:rsidRPr="00BA7BE7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  <w:fldChar w:fldCharType="begin"/>
      </w:r>
      <w:r w:rsidR="00BF0BA4" w:rsidRPr="00BA7BE7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  <w:rPrChange w:id="5" w:author="Wilk Teresa" w:date="2018-10-11T11:31:00Z">
            <w:rPr>
              <w:rStyle w:val="Hipercze"/>
              <w:rFonts w:asciiTheme="minorHAnsi" w:hAnsiTheme="minorHAnsi" w:cs="Arial"/>
              <w:color w:val="000000" w:themeColor="text1"/>
              <w:sz w:val="22"/>
              <w:szCs w:val="22"/>
              <w:lang w:val="en-US"/>
            </w:rPr>
          </w:rPrChange>
        </w:rPr>
        <w:instrText xml:space="preserve"> HYPERLINK "mailto:teresa.wilk@enea.pl" </w:instrText>
      </w:r>
      <w:r w:rsidR="00BF0BA4" w:rsidRPr="00BA7BE7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  <w:rPrChange w:id="6" w:author="Wilk Teresa" w:date="2018-10-11T11:31:00Z">
            <w:rPr>
              <w:rStyle w:val="Hipercze"/>
              <w:rFonts w:asciiTheme="minorHAnsi" w:hAnsiTheme="minorHAnsi" w:cs="Arial"/>
              <w:color w:val="000000" w:themeColor="text1"/>
              <w:sz w:val="22"/>
              <w:szCs w:val="22"/>
              <w:lang w:val="en-US"/>
            </w:rPr>
          </w:rPrChange>
        </w:rPr>
        <w:fldChar w:fldCharType="separate"/>
      </w:r>
      <w:r w:rsidRPr="00BA7BE7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  <w:t>teresa.wilk@enea.pl</w:t>
      </w:r>
      <w:r w:rsidR="00BF0BA4" w:rsidRPr="00BA7BE7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  <w:fldChar w:fldCharType="end"/>
      </w:r>
    </w:p>
    <w:p w14:paraId="521261CF" w14:textId="77777777"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263F35D1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620050D1" w14:textId="77777777"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41293D1D" w14:textId="77777777"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14:paraId="2BFF43BE" w14:textId="77777777" w:rsidR="003D5624" w:rsidRPr="00587D96" w:rsidRDefault="003D5624" w:rsidP="003D5624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1 do ogłoszenia – Wzór (formularz) oferty</w:t>
      </w:r>
    </w:p>
    <w:p w14:paraId="7AD69B19" w14:textId="77777777" w:rsidR="003D5624" w:rsidRPr="00587D96" w:rsidRDefault="003D5624" w:rsidP="003D5624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do ogłoszenia – Wzór oświadczenia wymaganego od wykonawcy w zakresie wypełnienia obowiązków informacyjnych przewidzianych w art. 13 lub art. 14 RODO </w:t>
      </w:r>
    </w:p>
    <w:p w14:paraId="16090E70" w14:textId="77777777" w:rsidR="003D5624" w:rsidRPr="00587D96" w:rsidRDefault="003D5624" w:rsidP="003D5624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3 do ogłoszenia – Klauzula informacyjna </w:t>
      </w:r>
    </w:p>
    <w:p w14:paraId="747B9801" w14:textId="77777777" w:rsidR="003D5624" w:rsidRPr="00587D96" w:rsidRDefault="003D5624" w:rsidP="003D5624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lastRenderedPageBreak/>
        <w:t>Załącznik nr 4 do ogłoszenia - Wzór oświadczenia o wyrażeniu zgody na przetwarzanie danych osobowych</w:t>
      </w:r>
    </w:p>
    <w:p w14:paraId="44835CD8" w14:textId="77777777" w:rsidR="003D5624" w:rsidRPr="00587D96" w:rsidRDefault="003D5624" w:rsidP="003D5624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5 do ogłoszenia – Specyfikacja Techniczna    ( SIWZ)</w:t>
      </w:r>
    </w:p>
    <w:p w14:paraId="7E8D9552" w14:textId="77777777" w:rsidR="003D5624" w:rsidRPr="00587D96" w:rsidRDefault="003D5624" w:rsidP="003D5624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– Wzór umowy.</w:t>
      </w:r>
    </w:p>
    <w:p w14:paraId="18A6563D" w14:textId="77777777" w:rsidR="003D5624" w:rsidRPr="00587D96" w:rsidRDefault="003D5624" w:rsidP="003D5624">
      <w:pPr>
        <w:jc w:val="both"/>
        <w:rPr>
          <w:rFonts w:asciiTheme="minorHAnsi" w:hAnsiTheme="minorHAnsi" w:cs="Arial"/>
          <w:color w:val="000000" w:themeColor="text1"/>
        </w:rPr>
      </w:pPr>
    </w:p>
    <w:p w14:paraId="1BD91A5C" w14:textId="77777777"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14:paraId="72D4EDC6" w14:textId="77777777"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6DB2ACAA" w14:textId="77777777"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14:paraId="7A96F55C" w14:textId="77777777"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0C4FB127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84BD9D7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40F1018B" w14:textId="77777777"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78D515AC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21AD6212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13980650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4A36E043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364642D5" w14:textId="77777777"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407EACB6" w14:textId="77777777"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2B10AF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 w:rsidR="00501087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>……………………………………..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14:paraId="56B498F5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695CDCD9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2A91559D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0870F156" w14:textId="6FE71362" w:rsidR="00CD2259" w:rsidRDefault="00866B87" w:rsidP="00CD225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CD225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</w:t>
      </w:r>
      <w:r w:rsidR="00CD2259">
        <w:rPr>
          <w:rFonts w:asciiTheme="minorHAnsi" w:eastAsia="Tahoma,Bold" w:hAnsiTheme="minorHAnsi" w:cs="Tahoma,Bold"/>
          <w:bCs/>
          <w:color w:val="000000" w:themeColor="text1"/>
        </w:rPr>
        <w:t xml:space="preserve">- </w:t>
      </w:r>
      <w:r w:rsidR="00CD2259" w:rsidRPr="00425E4D">
        <w:rPr>
          <w:rFonts w:asciiTheme="minorHAnsi" w:hAnsiTheme="minorHAnsi"/>
          <w:color w:val="000000" w:themeColor="text1"/>
        </w:rPr>
        <w:t xml:space="preserve">Wynagrodzenie  ryczałtowe </w:t>
      </w:r>
      <w:r w:rsidR="00CD2259" w:rsidRPr="00425E4D">
        <w:rPr>
          <w:rFonts w:cs="Calibri"/>
          <w:bCs/>
          <w:iCs/>
          <w:kern w:val="20"/>
        </w:rPr>
        <w:t xml:space="preserve">  </w:t>
      </w:r>
      <w:r w:rsidR="00CD2259">
        <w:t>zawierające   koszt  przeglądów   w  pierwszym, drugim    i  trzecim   roku  eksploatacji (   w  okresie  gwarancji).</w:t>
      </w:r>
    </w:p>
    <w:p w14:paraId="2E00442E" w14:textId="413FDAD5" w:rsidR="00CD2259" w:rsidRPr="002B10AF" w:rsidRDefault="00CD2259" w:rsidP="00CD225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color w:val="000000" w:themeColor="text1"/>
          <w:lang w:eastAsia="ja-JP"/>
        </w:rPr>
      </w:pPr>
      <w:r>
        <w:rPr>
          <w:rFonts w:asciiTheme="minorHAnsi" w:hAnsiTheme="minorHAnsi" w:cs="Arial"/>
          <w:b/>
          <w:color w:val="000000" w:themeColor="text1"/>
          <w:lang w:eastAsia="ja-JP"/>
        </w:rPr>
        <w:t>Cennik za kontrole okresowe roczne po upływie okresu gwarancji</w:t>
      </w:r>
    </w:p>
    <w:p w14:paraId="7C858DF4" w14:textId="77777777"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AA3CE91" w14:textId="77777777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69384D24" w14:textId="226F3B62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566A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3</w:t>
      </w:r>
      <w:r w:rsidR="003D5624" w:rsidRPr="008353F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00 000</w:t>
      </w:r>
      <w:r w:rsidR="002A3CC7" w:rsidRPr="008353F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zł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2FF44E52" w14:textId="2278B30D" w:rsidR="00FB0F40" w:rsidRPr="002B10AF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572B5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z   wymaganiami  określonymi w SIWZ</w:t>
      </w:r>
    </w:p>
    <w:p w14:paraId="4A6D7D60" w14:textId="77777777"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656FA0B1" w14:textId="77777777"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067497D2" w14:textId="77777777"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41F10DE2" w14:textId="77777777"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57AE7296" w14:textId="77777777"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5A6EDC60" w14:textId="77777777"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14:paraId="6A0940B0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0039CC6" w14:textId="77777777"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14:paraId="25A1FC92" w14:textId="77777777"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14:paraId="5263400F" w14:textId="77777777" w:rsidR="00A31C25" w:rsidRPr="00BA7BE7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  <w:rPrChange w:id="7" w:author="Wilk Teresa" w:date="2018-10-11T11:32:00Z">
            <w:rPr>
              <w:rFonts w:asciiTheme="minorHAnsi" w:hAnsiTheme="minorHAnsi" w:cs="Arial"/>
              <w:sz w:val="22"/>
              <w:szCs w:val="22"/>
              <w:lang w:eastAsia="ja-JP"/>
            </w:rPr>
          </w:rPrChange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 xml:space="preserve">o objęciu zakresem oferty wszystkich dostaw niezbędnych do wykonania przedmiotu </w:t>
      </w:r>
      <w:bookmarkStart w:id="8" w:name="_GoBack"/>
      <w:r w:rsidRPr="00BA7BE7">
        <w:rPr>
          <w:rFonts w:asciiTheme="minorHAnsi" w:hAnsiTheme="minorHAnsi" w:cs="Arial"/>
          <w:sz w:val="22"/>
          <w:szCs w:val="22"/>
          <w:lang w:eastAsia="ja-JP"/>
        </w:rPr>
        <w:t>zamówienia zgodnie z określonymi przez Zamawiającego wymogami oraz obowiązującymi przepisami prawa polskiego i europejskiego.</w:t>
      </w:r>
    </w:p>
    <w:p w14:paraId="449D7101" w14:textId="77777777" w:rsidR="0097712B" w:rsidRPr="00BA7BE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  <w:rPrChange w:id="9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</w:pPr>
      <w:r w:rsidRPr="00BA7BE7">
        <w:rPr>
          <w:rFonts w:asciiTheme="minorHAnsi" w:hAnsiTheme="minorHAnsi" w:cs="Arial"/>
          <w:sz w:val="22"/>
          <w:szCs w:val="22"/>
          <w:lang w:eastAsia="ja-JP"/>
          <w:rPrChange w:id="10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t xml:space="preserve">o wykonaniu zamówienia </w:t>
      </w:r>
      <w:r w:rsidRPr="00BA7BE7">
        <w:rPr>
          <w:rFonts w:asciiTheme="minorHAnsi" w:hAnsiTheme="minorHAnsi" w:cs="Arial"/>
          <w:sz w:val="22"/>
          <w:szCs w:val="22"/>
          <w:lang w:eastAsia="ja-JP"/>
          <w:rPrChange w:id="11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7BE7">
        <w:rPr>
          <w:rFonts w:asciiTheme="minorHAnsi" w:hAnsiTheme="minorHAnsi" w:cs="Arial"/>
          <w:sz w:val="22"/>
          <w:szCs w:val="22"/>
          <w:lang w:eastAsia="ja-JP"/>
          <w:rPrChange w:id="12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instrText xml:space="preserve"> FORMCHECKBOX </w:instrText>
      </w:r>
      <w:r w:rsidR="00BF0BA4" w:rsidRPr="00BA7BE7">
        <w:rPr>
          <w:rFonts w:asciiTheme="minorHAnsi" w:hAnsiTheme="minorHAnsi" w:cs="Arial"/>
          <w:sz w:val="22"/>
          <w:szCs w:val="22"/>
          <w:lang w:eastAsia="ja-JP"/>
          <w:rPrChange w:id="13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</w:r>
      <w:r w:rsidR="00BF0BA4" w:rsidRPr="00BA7BE7">
        <w:rPr>
          <w:rFonts w:asciiTheme="minorHAnsi" w:hAnsiTheme="minorHAnsi" w:cs="Arial"/>
          <w:sz w:val="22"/>
          <w:szCs w:val="22"/>
          <w:lang w:eastAsia="ja-JP"/>
          <w:rPrChange w:id="14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fldChar w:fldCharType="separate"/>
      </w:r>
      <w:r w:rsidRPr="00BA7BE7">
        <w:rPr>
          <w:rFonts w:asciiTheme="minorHAnsi" w:hAnsiTheme="minorHAnsi" w:cs="Arial"/>
          <w:sz w:val="22"/>
          <w:szCs w:val="22"/>
          <w:lang w:eastAsia="ja-JP"/>
          <w:rPrChange w:id="15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fldChar w:fldCharType="end"/>
      </w:r>
      <w:r w:rsidRPr="00BA7BE7">
        <w:rPr>
          <w:rFonts w:asciiTheme="minorHAnsi" w:hAnsiTheme="minorHAnsi" w:cs="Arial"/>
          <w:sz w:val="22"/>
          <w:szCs w:val="22"/>
          <w:lang w:eastAsia="ja-JP"/>
          <w:rPrChange w:id="16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t xml:space="preserve"> samodzielnie / </w:t>
      </w:r>
      <w:r w:rsidRPr="00BA7BE7">
        <w:rPr>
          <w:rFonts w:asciiTheme="minorHAnsi" w:hAnsiTheme="minorHAnsi" w:cs="Arial"/>
          <w:sz w:val="22"/>
          <w:szCs w:val="22"/>
          <w:lang w:eastAsia="ja-JP"/>
          <w:rPrChange w:id="17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7BE7">
        <w:rPr>
          <w:rFonts w:asciiTheme="minorHAnsi" w:hAnsiTheme="minorHAnsi" w:cs="Arial"/>
          <w:sz w:val="22"/>
          <w:szCs w:val="22"/>
          <w:lang w:eastAsia="ja-JP"/>
          <w:rPrChange w:id="18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instrText xml:space="preserve"> FORMCHECKBOX </w:instrText>
      </w:r>
      <w:r w:rsidR="00BF0BA4" w:rsidRPr="00BA7BE7">
        <w:rPr>
          <w:rFonts w:asciiTheme="minorHAnsi" w:hAnsiTheme="minorHAnsi" w:cs="Arial"/>
          <w:sz w:val="22"/>
          <w:szCs w:val="22"/>
          <w:lang w:eastAsia="ja-JP"/>
          <w:rPrChange w:id="19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</w:r>
      <w:r w:rsidR="00BF0BA4" w:rsidRPr="00BA7BE7">
        <w:rPr>
          <w:rFonts w:asciiTheme="minorHAnsi" w:hAnsiTheme="minorHAnsi" w:cs="Arial"/>
          <w:sz w:val="22"/>
          <w:szCs w:val="22"/>
          <w:lang w:eastAsia="ja-JP"/>
          <w:rPrChange w:id="20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fldChar w:fldCharType="separate"/>
      </w:r>
      <w:r w:rsidRPr="00BA7BE7">
        <w:rPr>
          <w:rFonts w:asciiTheme="minorHAnsi" w:hAnsiTheme="minorHAnsi" w:cs="Arial"/>
          <w:sz w:val="22"/>
          <w:szCs w:val="22"/>
          <w:lang w:eastAsia="ja-JP"/>
          <w:rPrChange w:id="21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fldChar w:fldCharType="end"/>
      </w:r>
      <w:r w:rsidRPr="00BA7BE7">
        <w:rPr>
          <w:rFonts w:asciiTheme="minorHAnsi" w:hAnsiTheme="minorHAnsi" w:cs="Arial"/>
          <w:sz w:val="22"/>
          <w:szCs w:val="22"/>
          <w:lang w:eastAsia="ja-JP"/>
          <w:rPrChange w:id="22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t xml:space="preserve"> z udziałem podwykonawców</w:t>
      </w:r>
    </w:p>
    <w:p w14:paraId="67050495" w14:textId="77777777" w:rsidR="0097712B" w:rsidRPr="00BA7BE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  <w:rPrChange w:id="23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</w:pPr>
      <w:r w:rsidRPr="00BA7BE7">
        <w:rPr>
          <w:rFonts w:asciiTheme="minorHAnsi" w:hAnsiTheme="minorHAnsi" w:cs="Arial"/>
          <w:sz w:val="22"/>
          <w:szCs w:val="22"/>
          <w:lang w:eastAsia="ja-JP"/>
          <w:rPrChange w:id="24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lastRenderedPageBreak/>
        <w:t>o związaniu niniejszą ofertą przez okres co najmniej 90 dni od daty upływu terminu składania ofert.</w:t>
      </w:r>
    </w:p>
    <w:p w14:paraId="468DC46F" w14:textId="77777777" w:rsidR="0097712B" w:rsidRPr="00BA7BE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  <w:rPrChange w:id="25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</w:pPr>
      <w:r w:rsidRPr="00BA7BE7">
        <w:rPr>
          <w:rFonts w:asciiTheme="minorHAnsi" w:hAnsiTheme="minorHAnsi" w:cs="Arial"/>
          <w:sz w:val="22"/>
          <w:szCs w:val="22"/>
          <w:lang w:eastAsia="ja-JP"/>
          <w:rPrChange w:id="26" w:author="Wilk Teresa" w:date="2018-10-11T11:32:00Z">
            <w:rPr>
              <w:rFonts w:asciiTheme="minorHAnsi" w:hAnsiTheme="minorHAnsi" w:cs="Arial"/>
              <w:color w:val="FF0000"/>
              <w:sz w:val="22"/>
              <w:szCs w:val="22"/>
              <w:lang w:eastAsia="ja-JP"/>
            </w:rPr>
          </w:rPrChange>
        </w:rPr>
        <w:t>o niezaleganiu z podatkami oraz ze składkami na ubezpieczenie zdrowotne lub społeczne.</w:t>
      </w:r>
    </w:p>
    <w:bookmarkEnd w:id="8"/>
    <w:p w14:paraId="47B5BD47" w14:textId="77777777" w:rsidR="0097712B" w:rsidRPr="004B7E9D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najd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waniu  się w sytuacji ekonomicznej i finansowej zapewniającej wykonanie zamówienia.</w:t>
      </w:r>
    </w:p>
    <w:p w14:paraId="222B164D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6A0342B7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1A234FE8" w14:textId="2F07CC63"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Ważne polisę OC na kwotę nie niższą niż </w:t>
      </w:r>
      <w:r w:rsidR="00DD48C8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.000.000 zł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14:paraId="57BD408F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1262A085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6CB4B760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6BEBCC64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500D1588" w14:textId="77777777" w:rsidR="0097712B" w:rsidRPr="00D73839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Pr="00D73839">
        <w:rPr>
          <w:rFonts w:asciiTheme="minorHAnsi" w:hAnsiTheme="minorHAnsi" w:cs="Arial"/>
          <w:sz w:val="22"/>
          <w:szCs w:val="22"/>
          <w:lang w:eastAsia="ja-JP"/>
        </w:rPr>
        <w:t>o zastosowaniu narzędzi spełniających warunki zgodne z wymogami bhp i ochrony środowiska,</w:t>
      </w:r>
    </w:p>
    <w:p w14:paraId="20FFF054" w14:textId="77777777" w:rsidR="00EF605E" w:rsidRPr="00CD2259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D2259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CD2259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CD2259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CD2259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CD2259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CD2259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CD2259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CD2259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CD2259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CD2259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CD2259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CD2259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14:paraId="15B38BE7" w14:textId="77777777" w:rsidR="00F1537F" w:rsidRPr="00CD2259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CD2259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14:paraId="240AD80A" w14:textId="77777777" w:rsidR="00F1537F" w:rsidRPr="00CD2259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D2259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14:paraId="4F0EB72C" w14:textId="77777777" w:rsidR="00A31C25" w:rsidRPr="00CD2259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CD2259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CD2259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CD2259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CD2259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CD2259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0295EE07" w14:textId="77777777" w:rsidR="00F1537F" w:rsidRPr="00CD2259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D2259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4CD92A41" w14:textId="77777777"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4236E3CC" w14:textId="77777777"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BF0BA4">
        <w:rPr>
          <w:rFonts w:ascii="Arial" w:hAnsi="Arial" w:cs="Arial"/>
          <w:szCs w:val="20"/>
        </w:rPr>
      </w:r>
      <w:r w:rsidR="00BF0BA4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BF0BA4">
        <w:rPr>
          <w:rFonts w:ascii="Arial" w:hAnsi="Arial" w:cs="Arial"/>
          <w:b/>
          <w:bCs/>
          <w:szCs w:val="20"/>
        </w:rPr>
      </w:r>
      <w:r w:rsidR="00BF0BA4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14:paraId="4ECDCDF8" w14:textId="77777777"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14:paraId="48637A29" w14:textId="77777777"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2B525348" w14:textId="77777777"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1051C993" w14:textId="77777777"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CAECCC4" w14:textId="77777777"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48F2562A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13E076BB" w14:textId="1C85DBEF"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14:paraId="2537A5DF" w14:textId="77777777"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62E32FDB" w14:textId="77777777"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40AFC837" w14:textId="77777777"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14:paraId="1FBC0EAC" w14:textId="77777777" w:rsidR="008353F6" w:rsidRDefault="008353F6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7" w:name="_Toc332924155"/>
      <w:bookmarkStart w:id="28" w:name="_Toc351456724"/>
      <w:bookmarkStart w:id="29" w:name="_Toc351457062"/>
      <w:bookmarkStart w:id="30" w:name="_Toc351457188"/>
      <w:bookmarkStart w:id="31" w:name="_Toc352231662"/>
      <w:bookmarkStart w:id="32" w:name="_Toc354046863"/>
      <w:bookmarkStart w:id="33" w:name="_Toc366575534"/>
      <w:bookmarkStart w:id="34" w:name="_Toc366576115"/>
      <w:bookmarkStart w:id="35" w:name="_Toc366576160"/>
      <w:bookmarkStart w:id="36" w:name="_Toc378848988"/>
      <w:bookmarkStart w:id="37" w:name="_Toc378936777"/>
      <w:bookmarkStart w:id="38" w:name="_Toc385327853"/>
      <w:bookmarkStart w:id="39" w:name="_Toc416771086"/>
      <w:bookmarkStart w:id="40" w:name="_Toc417388360"/>
      <w:bookmarkStart w:id="41" w:name="_Toc417475970"/>
    </w:p>
    <w:p w14:paraId="1555FED2" w14:textId="5245F35A" w:rsidR="002A6427" w:rsidRPr="00587D96" w:rsidRDefault="002A6427" w:rsidP="00566AA7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1F1D6BC6" w14:textId="77777777" w:rsidR="002A6427" w:rsidRPr="00587D96" w:rsidRDefault="002A6427" w:rsidP="002A642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6BC4839" w14:textId="77777777" w:rsidR="002A6427" w:rsidRPr="00587D96" w:rsidRDefault="002A6427" w:rsidP="002A642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02B7C83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5F548435" w14:textId="77777777" w:rsidR="002A6427" w:rsidRPr="00587D96" w:rsidRDefault="002A6427" w:rsidP="002A642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860BE32" w14:textId="77777777" w:rsidR="002A6427" w:rsidRPr="00587D96" w:rsidRDefault="002A6427" w:rsidP="002A642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26D4EF1" w14:textId="77777777" w:rsidR="002A6427" w:rsidRPr="00587D96" w:rsidRDefault="002A6427" w:rsidP="002A642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67A5807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1"/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 wobec osób fizycznych, od których dane osobowe bezpośrednio lub pośrednio pozyskałem w celu złożenia oferty / udział w niniejszym postępowaniu.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2"/>
      </w:r>
    </w:p>
    <w:p w14:paraId="4E8FF4A3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03A8E0DE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00C75B5A" w14:textId="77777777" w:rsidR="002A6427" w:rsidRPr="00587D96" w:rsidRDefault="002A6427" w:rsidP="002A6427">
      <w:pPr>
        <w:jc w:val="right"/>
        <w:rPr>
          <w:color w:val="000000" w:themeColor="text1"/>
        </w:rPr>
      </w:pPr>
    </w:p>
    <w:p w14:paraId="7B082FBC" w14:textId="77777777" w:rsidR="002A6427" w:rsidRPr="00587D96" w:rsidRDefault="002A6427" w:rsidP="002A6427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14:paraId="041C274D" w14:textId="77777777" w:rsidR="002A6427" w:rsidRPr="00587D96" w:rsidRDefault="002A6427" w:rsidP="002A6427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14:paraId="471C787C" w14:textId="77777777" w:rsidR="002A6427" w:rsidRPr="00587D96" w:rsidRDefault="002A6427" w:rsidP="002A6427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2A6427" w:rsidRPr="00587D96" w:rsidSect="002C18B1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14:paraId="2A46F9C6" w14:textId="77777777" w:rsidR="002A6427" w:rsidRPr="00587D96" w:rsidRDefault="002A6427" w:rsidP="002A6427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7FE8FAC4" w14:textId="77777777" w:rsidR="002A6427" w:rsidRPr="00587D96" w:rsidRDefault="002A6427" w:rsidP="002A6427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do ogłoszenia </w:t>
      </w:r>
    </w:p>
    <w:p w14:paraId="27E9293D" w14:textId="77777777" w:rsidR="002A6427" w:rsidRPr="00587D96" w:rsidRDefault="002A6427" w:rsidP="002A6427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6DFE2B3" w14:textId="77777777" w:rsidR="002A6427" w:rsidRPr="00587D96" w:rsidRDefault="002A6427" w:rsidP="002A6427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14:paraId="4608C930" w14:textId="77777777" w:rsidR="002A6427" w:rsidRPr="00587D96" w:rsidRDefault="002A6427" w:rsidP="002A6427">
      <w:pPr>
        <w:spacing w:after="240" w:line="276" w:lineRule="auto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</w:p>
    <w:p w14:paraId="5A1B204F" w14:textId="77777777" w:rsidR="002A6427" w:rsidRPr="00587D96" w:rsidRDefault="002A6427" w:rsidP="002A642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14:paraId="5DB369CA" w14:textId="77777777" w:rsidR="002A6427" w:rsidRPr="00587D96" w:rsidRDefault="002A6427" w:rsidP="00D73839">
      <w:pPr>
        <w:numPr>
          <w:ilvl w:val="0"/>
          <w:numId w:val="27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Administrator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).</w:t>
      </w:r>
    </w:p>
    <w:p w14:paraId="46EE4439" w14:textId="77777777" w:rsidR="002A6427" w:rsidRPr="00587D96" w:rsidRDefault="002A6427" w:rsidP="002A6427">
      <w:pPr>
        <w:spacing w:line="276" w:lineRule="auto"/>
        <w:ind w:left="360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Dane kontaktowe:</w:t>
      </w:r>
    </w:p>
    <w:p w14:paraId="3DBC1061" w14:textId="77777777" w:rsidR="002A6427" w:rsidRPr="00587D96" w:rsidRDefault="002A6427" w:rsidP="00D73839">
      <w:pPr>
        <w:numPr>
          <w:ilvl w:val="0"/>
          <w:numId w:val="28"/>
        </w:numPr>
        <w:spacing w:after="120" w:line="259" w:lineRule="auto"/>
        <w:ind w:left="709" w:hanging="284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Inspektor Ochrony Danych -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e-mail: </w:t>
      </w:r>
      <w:hyperlink r:id="rId13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, telefon: 15 / 865 6383</w:t>
      </w:r>
    </w:p>
    <w:p w14:paraId="72CD32A0" w14:textId="77777777" w:rsidR="002A6427" w:rsidRPr="00587D96" w:rsidRDefault="002A6427" w:rsidP="00D73839">
      <w:pPr>
        <w:numPr>
          <w:ilvl w:val="0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RODO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). </w:t>
      </w:r>
    </w:p>
    <w:p w14:paraId="451C18B7" w14:textId="77777777" w:rsidR="002A6427" w:rsidRPr="00587D96" w:rsidRDefault="002A6427" w:rsidP="00D73839">
      <w:pPr>
        <w:numPr>
          <w:ilvl w:val="0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14:paraId="61ECF03B" w14:textId="77777777" w:rsidR="002A6427" w:rsidRPr="00587D96" w:rsidRDefault="002A6427" w:rsidP="00D73839">
      <w:pPr>
        <w:numPr>
          <w:ilvl w:val="0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14:paraId="59C8F9C6" w14:textId="77777777" w:rsidR="002A6427" w:rsidRPr="00587D96" w:rsidRDefault="002A6427" w:rsidP="002A6427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0E2301D1" w14:textId="77777777" w:rsidR="002A6427" w:rsidRPr="00587D96" w:rsidRDefault="002A6427" w:rsidP="002A6427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0095D14" w14:textId="77777777" w:rsidR="002A6427" w:rsidRPr="00587D96" w:rsidRDefault="002A6427" w:rsidP="00D73839">
      <w:pPr>
        <w:numPr>
          <w:ilvl w:val="0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244C446" w14:textId="77777777" w:rsidR="002A6427" w:rsidRPr="00587D96" w:rsidRDefault="002A6427" w:rsidP="00D73839">
      <w:pPr>
        <w:numPr>
          <w:ilvl w:val="0"/>
          <w:numId w:val="27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Dane udostępnione przez Panią/Pana nie będą podlegały profilowaniu.</w:t>
      </w:r>
    </w:p>
    <w:p w14:paraId="132A7C96" w14:textId="77777777" w:rsidR="002A6427" w:rsidRPr="00587D96" w:rsidRDefault="002A6427" w:rsidP="00D73839">
      <w:pPr>
        <w:numPr>
          <w:ilvl w:val="0"/>
          <w:numId w:val="27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Administrator danych nie ma zamiaru przekazywać danych osobowych do państwa trzeciego.</w:t>
      </w:r>
    </w:p>
    <w:p w14:paraId="5FFA4116" w14:textId="77777777" w:rsidR="002A6427" w:rsidRPr="00587D96" w:rsidRDefault="002A6427" w:rsidP="00D73839">
      <w:pPr>
        <w:numPr>
          <w:ilvl w:val="0"/>
          <w:numId w:val="27"/>
        </w:numPr>
        <w:spacing w:line="259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Przysługuje Panu/Pani prawo żądania: </w:t>
      </w:r>
    </w:p>
    <w:p w14:paraId="1E9FC47B" w14:textId="77777777" w:rsidR="002A6427" w:rsidRPr="00587D96" w:rsidRDefault="002A6427" w:rsidP="00D73839">
      <w:pPr>
        <w:numPr>
          <w:ilvl w:val="1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dostępu do treści swoich danych - w granicach art. 15 RODO,</w:t>
      </w:r>
    </w:p>
    <w:p w14:paraId="72417434" w14:textId="77777777" w:rsidR="002A6427" w:rsidRPr="00587D96" w:rsidRDefault="002A6427" w:rsidP="00D73839">
      <w:pPr>
        <w:numPr>
          <w:ilvl w:val="1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sprostowania – w granicach art. 16 RODO, </w:t>
      </w:r>
    </w:p>
    <w:p w14:paraId="5413E0B5" w14:textId="77777777" w:rsidR="002A6427" w:rsidRPr="00587D96" w:rsidRDefault="002A6427" w:rsidP="00D73839">
      <w:pPr>
        <w:numPr>
          <w:ilvl w:val="1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usunięcia - w granicach art. 17 RODO, </w:t>
      </w:r>
    </w:p>
    <w:p w14:paraId="19A0564C" w14:textId="77777777" w:rsidR="002A6427" w:rsidRPr="00587D96" w:rsidRDefault="002A6427" w:rsidP="00D73839">
      <w:pPr>
        <w:numPr>
          <w:ilvl w:val="1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ograniczenia przetwarzania - w granicach art. 18 RODO, </w:t>
      </w:r>
    </w:p>
    <w:p w14:paraId="371B7395" w14:textId="77777777" w:rsidR="002A6427" w:rsidRPr="00587D96" w:rsidRDefault="002A6427" w:rsidP="00D73839">
      <w:pPr>
        <w:numPr>
          <w:ilvl w:val="1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przenoszenia danych - w granicach art. 20 RODO,</w:t>
      </w:r>
    </w:p>
    <w:p w14:paraId="332DEA08" w14:textId="77777777" w:rsidR="002A6427" w:rsidRPr="00587D96" w:rsidRDefault="002A6427" w:rsidP="00D73839">
      <w:pPr>
        <w:numPr>
          <w:ilvl w:val="1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14:paraId="0377F2A7" w14:textId="77777777" w:rsidR="002A6427" w:rsidRPr="00587D96" w:rsidRDefault="002A6427" w:rsidP="00D73839">
      <w:pPr>
        <w:numPr>
          <w:ilvl w:val="0"/>
          <w:numId w:val="27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14:paraId="2BA4978F" w14:textId="77777777" w:rsidR="002A6427" w:rsidRPr="00587D96" w:rsidRDefault="002A6427" w:rsidP="00D73839">
      <w:pPr>
        <w:numPr>
          <w:ilvl w:val="0"/>
          <w:numId w:val="27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5706D7" w14:textId="77777777" w:rsidR="002A6427" w:rsidRPr="00587D96" w:rsidRDefault="002A6427" w:rsidP="002A6427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hAnsiTheme="minorHAnsi" w:cs="Arial"/>
          <w:color w:val="000000" w:themeColor="text1"/>
        </w:rPr>
        <w:br w:type="page"/>
      </w:r>
    </w:p>
    <w:p w14:paraId="79AE414A" w14:textId="77777777" w:rsidR="002A6427" w:rsidRPr="00587D96" w:rsidRDefault="002A6427" w:rsidP="002A6427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2D0BB642" w14:textId="77777777" w:rsidR="002A6427" w:rsidRPr="00587D96" w:rsidRDefault="002A6427" w:rsidP="002A6427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4 do ogłoszenia </w:t>
      </w:r>
    </w:p>
    <w:p w14:paraId="355BDDEA" w14:textId="77777777" w:rsidR="002A6427" w:rsidRPr="00587D96" w:rsidRDefault="002A6427" w:rsidP="002A6427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205D2EFB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31E005E9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7A4F945B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14:paraId="59FB69A8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1D1142F3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3A4233DA" w14:textId="77777777" w:rsidR="002A6427" w:rsidRPr="00587D96" w:rsidRDefault="002A6427" w:rsidP="002A642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18CC084A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 xml:space="preserve">wyrażam zgodę na przetwarzanie przez Enea Połaniec S.A. moich danych osobowych w celu związanym z prowadzonym przetargiem na </w:t>
      </w:r>
      <w:r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.................................................................................................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 Enea Połaniec S.A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vertAlign w:val="superscript"/>
          <w:lang w:val="cs-CZ"/>
        </w:rPr>
        <w:footnoteReference w:id="3"/>
      </w:r>
    </w:p>
    <w:p w14:paraId="6666CD68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14:paraId="10E2F669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6E13D5A3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09F7B099" w14:textId="77777777" w:rsidR="002A6427" w:rsidRPr="00587D96" w:rsidRDefault="002A6427" w:rsidP="002A642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7E3EA416" w14:textId="77777777" w:rsidR="002A6427" w:rsidRPr="00587D96" w:rsidRDefault="002A6427" w:rsidP="002A6427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14:paraId="4429DD46" w14:textId="77777777" w:rsidR="002A6427" w:rsidRPr="00587D96" w:rsidRDefault="002A6427" w:rsidP="002A6427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14:paraId="151A94E2" w14:textId="77777777" w:rsidR="002A6427" w:rsidRPr="00587D96" w:rsidRDefault="002A6427" w:rsidP="002A6427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14:paraId="37CE5C66" w14:textId="77777777" w:rsidR="002A6427" w:rsidRPr="00587D96" w:rsidRDefault="002A6427" w:rsidP="002A6427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14:paraId="02BB74AC" w14:textId="77777777" w:rsidR="002A6427" w:rsidRPr="00587D96" w:rsidRDefault="002A6427" w:rsidP="002A6427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2A6427" w:rsidRPr="00587D96" w:rsidSect="002C18B1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C77A620" w14:textId="77777777" w:rsidR="002A6427" w:rsidRPr="00587D96" w:rsidRDefault="002A6427" w:rsidP="002A642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52D09F2" w14:textId="77777777" w:rsidR="002A6427" w:rsidRPr="00587D96" w:rsidRDefault="002A6427" w:rsidP="002A642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5 do ogłoszenia </w:t>
      </w:r>
    </w:p>
    <w:p w14:paraId="764BD470" w14:textId="77777777"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5621C2B3" w14:textId="77777777" w:rsidR="004A1CED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68372A29" w14:textId="77777777" w:rsidR="005C6792" w:rsidRPr="004A1CED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14:paraId="27595EA2" w14:textId="77777777" w:rsidR="005C6792" w:rsidRPr="002B10AF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14:paraId="2A902A5F" w14:textId="77777777" w:rsidR="005C6792" w:rsidRPr="002B10A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7B636DB" w14:textId="064A95C9" w:rsidR="005C6792" w:rsidRPr="0042566C" w:rsidRDefault="005C6792" w:rsidP="00A72068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B5542D" w:rsidRPr="0042566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DD48C8" w:rsidRPr="0042566C">
        <w:rPr>
          <w:rFonts w:asciiTheme="minorHAnsi" w:hAnsiTheme="minorHAnsi" w:cs="Arial"/>
          <w:b/>
          <w:color w:val="000000" w:themeColor="text1"/>
          <w:sz w:val="22"/>
          <w:szCs w:val="22"/>
        </w:rPr>
        <w:t>stałych systemów zabezpieczających przed upadkiem z wysokości na budynkach pozatechnologicznych</w:t>
      </w:r>
      <w:r w:rsidR="00DD48C8" w:rsidRPr="0042566C" w:rsidDel="00DD48C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AF0012" w:rsidRPr="0042566C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</w:t>
      </w:r>
      <w:r w:rsidR="00B5542D" w:rsidRPr="0042566C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14:paraId="2463602E" w14:textId="77777777" w:rsidR="005C6792" w:rsidRPr="0042566C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36D787D" w14:textId="77777777" w:rsidR="005C6792" w:rsidRPr="0042566C" w:rsidRDefault="008424E6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 xml:space="preserve">PRZEDMIOT ZAMÓWIENIA   </w:t>
      </w:r>
    </w:p>
    <w:p w14:paraId="3D6D0220" w14:textId="756292C7" w:rsidR="00D755AA" w:rsidRPr="0042566C" w:rsidRDefault="00AB4947" w:rsidP="00750B26">
      <w:pPr>
        <w:spacing w:line="28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B4947">
        <w:rPr>
          <w:rFonts w:asciiTheme="minorHAnsi" w:hAnsiTheme="minorHAnsi" w:cs="Arial"/>
          <w:color w:val="000000" w:themeColor="text1"/>
          <w:sz w:val="22"/>
          <w:szCs w:val="22"/>
        </w:rPr>
        <w:t>Wykonanie stałych systemów zabezpieczających przed upadkiem z wysokości klasy C wg PN EN 795 na budynkach pozatechnologicznych</w:t>
      </w:r>
      <w:r w:rsidRPr="00AB4947" w:rsidDel="00DD48C8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Pr="00AB4947">
        <w:rPr>
          <w:rFonts w:asciiTheme="minorHAnsi" w:hAnsiTheme="minorHAnsi" w:cs="Arial"/>
          <w:color w:val="000000" w:themeColor="text1"/>
          <w:sz w:val="22"/>
          <w:szCs w:val="22"/>
        </w:rPr>
        <w:t>w  Enea Połaniec S.A</w:t>
      </w:r>
      <w:r w:rsidRPr="00AB4947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oraz przeglądy systemu w okresie gwarancji zgodnie z PN EN 365</w:t>
      </w:r>
      <w:r w:rsidR="00DD48C8" w:rsidRPr="0042566C">
        <w:rPr>
          <w:rFonts w:asciiTheme="minorHAnsi" w:hAnsiTheme="minorHAnsi" w:cs="Arial"/>
          <w:color w:val="000000" w:themeColor="text1"/>
          <w:sz w:val="22"/>
          <w:szCs w:val="22"/>
        </w:rPr>
        <w:t>w  Enea Połaniec S.A</w:t>
      </w:r>
      <w:r w:rsidR="00DD48C8" w:rsidRPr="0042566C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</w:p>
    <w:p w14:paraId="19F7555A" w14:textId="77777777" w:rsidR="00D755AA" w:rsidRPr="0042566C" w:rsidRDefault="00D755AA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42566C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42566C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42566C">
        <w:rPr>
          <w:rFonts w:asciiTheme="minorHAnsi" w:hAnsiTheme="minorHAnsi" w:cs="Arial"/>
          <w:b/>
          <w:bCs/>
          <w:color w:val="000000" w:themeColor="text1"/>
        </w:rPr>
        <w:t>obejmuje:</w:t>
      </w:r>
    </w:p>
    <w:p w14:paraId="2034832D" w14:textId="77572616" w:rsidR="005A5C70" w:rsidRPr="0042566C" w:rsidRDefault="00AB4947" w:rsidP="00D73839">
      <w:pPr>
        <w:pStyle w:val="Akapitzlist"/>
        <w:numPr>
          <w:ilvl w:val="0"/>
          <w:numId w:val="25"/>
        </w:numPr>
        <w:rPr>
          <w:rFonts w:eastAsiaTheme="minorHAnsi"/>
        </w:rPr>
      </w:pPr>
      <w:r w:rsidRPr="00AB4947">
        <w:rPr>
          <w:rFonts w:eastAsiaTheme="minorHAnsi"/>
        </w:rPr>
        <w:t>Zakres robót obejmuje wykonanie „pod klucz” tzn. zaprojektowanie i montaż stałych systemów chroniących przed upadkiem z wysokości klasy C wg PN EN 795 oraz wykonanie w okresie gwarancji przeglądów okresowych systemu zgodnie z PN EN 365 w następujących obiektach</w:t>
      </w:r>
      <w:r w:rsidR="005A5C70" w:rsidRPr="0042566C">
        <w:rPr>
          <w:rFonts w:eastAsiaTheme="minorHAnsi"/>
        </w:rPr>
        <w:t>:</w:t>
      </w:r>
    </w:p>
    <w:p w14:paraId="41866EF5" w14:textId="45E9E5B1" w:rsidR="005A5C70" w:rsidRPr="0042566C" w:rsidRDefault="005A5C70" w:rsidP="00D73839">
      <w:pPr>
        <w:pStyle w:val="Akapitzlist"/>
        <w:numPr>
          <w:ilvl w:val="1"/>
          <w:numId w:val="23"/>
        </w:numPr>
        <w:autoSpaceDE w:val="0"/>
        <w:autoSpaceDN w:val="0"/>
        <w:adjustRightInd w:val="0"/>
        <w:rPr>
          <w:rFonts w:eastAsiaTheme="minorHAnsi" w:cs="Calibri"/>
          <w:color w:val="000000"/>
        </w:rPr>
      </w:pPr>
      <w:r w:rsidRPr="0042566C">
        <w:rPr>
          <w:rFonts w:eastAsiaTheme="minorHAnsi" w:cs="Calibri"/>
          <w:color w:val="000000"/>
        </w:rPr>
        <w:t xml:space="preserve">H-1  Budynek nastawni kolejowej - stropodach nad parterem i piętrem płaski, z blachy trapezowej 55x188-750 ocieplona płytą PW11/A 6cm pokrycie z papy </w:t>
      </w:r>
    </w:p>
    <w:p w14:paraId="4C8D4E93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H-4 Budynek zajezdnia lokomotyw – stropodach płaski nad częścią wysoką z płyt panwiowych żebrowanych ocieplony wełną 5cm i pokryty papą</w:t>
      </w:r>
    </w:p>
    <w:p w14:paraId="726D7A2B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F-3 budynek gazów technicznych - dach typu lekkiego płaski, kryty blachą, ocieplony wełną i pokryty papą</w:t>
      </w:r>
    </w:p>
    <w:p w14:paraId="034E9B52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Wiata magazynowa F-5 – dach dwuspadowy,  kryta blachą trapezową</w:t>
      </w:r>
    </w:p>
    <w:p w14:paraId="6D3BF142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Przybudówka Q-6 przy hali Q1Q2Q3 – dach płaski z płyt żelbetowych panwiowych, ocieplony wełną ok.5cm, kryty papą</w:t>
      </w:r>
    </w:p>
    <w:p w14:paraId="280C7392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Wiata magazynowa Q-7 – dach dwuspadowy, kryty blachą trapezową, ocieplony styropianem, pokryty papą</w:t>
      </w:r>
    </w:p>
    <w:p w14:paraId="09163FF7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Budynek biurowy V1V2 – dach płaski, płyty żelbetowe panwiowe, ocieplenie z wełny, pokrycie z papy</w:t>
      </w:r>
    </w:p>
    <w:p w14:paraId="6C152E43" w14:textId="77777777" w:rsidR="005A5C70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Budynek magazynowy O-1 dach płaski, płyty żelbetowe panwiowe, ocieplenie z wełny, pokrycie z papy</w:t>
      </w:r>
    </w:p>
    <w:p w14:paraId="46404350" w14:textId="77777777" w:rsidR="007C2DD4" w:rsidRPr="0042566C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</w:pPr>
      <w:r w:rsidRPr="0042566C">
        <w:t>Budynek magazynowy O-5 dach płaski, płyty żelbetowe panwiowe, ocieplenie z wełny, pokrycie z papy</w:t>
      </w:r>
    </w:p>
    <w:p w14:paraId="0E35CC1C" w14:textId="2A63364C" w:rsidR="005A5C70" w:rsidRDefault="005A5C70" w:rsidP="00D73839">
      <w:pPr>
        <w:pStyle w:val="Akapitzlist"/>
        <w:numPr>
          <w:ilvl w:val="1"/>
          <w:numId w:val="23"/>
        </w:numPr>
        <w:spacing w:after="160" w:line="259" w:lineRule="auto"/>
        <w:ind w:left="788" w:hanging="431"/>
        <w:jc w:val="both"/>
      </w:pPr>
      <w:r w:rsidRPr="0042566C">
        <w:t>Budynek biurowy Q-12 - dach płaski, płyty żelbetowe, ocieplenie z wełny, pokrycie z papy</w:t>
      </w:r>
    </w:p>
    <w:p w14:paraId="62B0F210" w14:textId="77777777" w:rsidR="00AB4947" w:rsidRDefault="00AB4947" w:rsidP="00D73839">
      <w:pPr>
        <w:pStyle w:val="Akapitzlist"/>
        <w:numPr>
          <w:ilvl w:val="1"/>
          <w:numId w:val="23"/>
        </w:numPr>
        <w:spacing w:after="160" w:line="259" w:lineRule="auto"/>
        <w:jc w:val="both"/>
      </w:pPr>
      <w:r>
        <w:t>Budynek warsztatowo-biurowy K-7 - dach płaski, płyty żelbetowe panwiowe i blacha na konstrukcji wsporczej drewnianej (podwójne krycie) (widok płyt od spodu)</w:t>
      </w:r>
    </w:p>
    <w:p w14:paraId="5C91CC5D" w14:textId="3943491F" w:rsidR="00AB4947" w:rsidRPr="0042566C" w:rsidRDefault="00AB4947" w:rsidP="00D73839">
      <w:pPr>
        <w:pStyle w:val="Akapitzlist"/>
        <w:numPr>
          <w:ilvl w:val="1"/>
          <w:numId w:val="23"/>
        </w:numPr>
        <w:spacing w:after="160" w:line="259" w:lineRule="auto"/>
        <w:jc w:val="both"/>
      </w:pPr>
      <w:r>
        <w:t>Wiata stalowa ośmionawowa  – kryta blachą trapezową na konstrukcji stalowej</w:t>
      </w:r>
    </w:p>
    <w:p w14:paraId="57FF14E3" w14:textId="77777777" w:rsidR="00E341B1" w:rsidRDefault="00E341B1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14:paraId="5FE381D6" w14:textId="77777777" w:rsidR="00D65A51" w:rsidRDefault="00D65A51" w:rsidP="00566AA7">
      <w:pPr>
        <w:numPr>
          <w:ilvl w:val="0"/>
          <w:numId w:val="35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Opracowanie instrukcji bezpieczeństwa dla robót prowadzonych przy użyciu systemu.</w:t>
      </w:r>
    </w:p>
    <w:p w14:paraId="35F8EA26" w14:textId="77777777" w:rsidR="00D65A51" w:rsidRDefault="00D65A51" w:rsidP="00566AA7">
      <w:pPr>
        <w:numPr>
          <w:ilvl w:val="0"/>
          <w:numId w:val="35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Przeszkolenie grupy pracowników z bezpiecznego użytkowania systemu.</w:t>
      </w:r>
    </w:p>
    <w:p w14:paraId="293B93DD" w14:textId="77777777" w:rsidR="00D65A51" w:rsidRDefault="00D65A51" w:rsidP="00566AA7">
      <w:pPr>
        <w:numPr>
          <w:ilvl w:val="0"/>
          <w:numId w:val="35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Wykonywanie przeglądu systemu  w okresie udzielonej gwarancji.</w:t>
      </w:r>
    </w:p>
    <w:p w14:paraId="428359E3" w14:textId="77777777" w:rsidR="007518DF" w:rsidRPr="0042566C" w:rsidRDefault="007518DF" w:rsidP="0042566C">
      <w:pPr>
        <w:autoSpaceDE w:val="0"/>
        <w:autoSpaceDN w:val="0"/>
        <w:adjustRightInd w:val="0"/>
        <w:ind w:left="357"/>
        <w:jc w:val="both"/>
        <w:rPr>
          <w:rFonts w:eastAsiaTheme="minorHAnsi" w:cs="Calibri"/>
          <w:color w:val="000000"/>
        </w:rPr>
      </w:pPr>
    </w:p>
    <w:p w14:paraId="297A0712" w14:textId="06DA444B" w:rsidR="005A5C70" w:rsidRPr="0042566C" w:rsidRDefault="005A5C70" w:rsidP="00566AA7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eastAsiaTheme="minorHAnsi" w:cs="Calibri"/>
          <w:color w:val="000000"/>
        </w:rPr>
      </w:pPr>
      <w:r w:rsidRPr="0042566C">
        <w:rPr>
          <w:rFonts w:eastAsiaTheme="minorHAnsi" w:cs="Calibri"/>
          <w:color w:val="000000"/>
        </w:rPr>
        <w:t>W zakresie opracowania dokumentacji projektowej należy uwzględnić:</w:t>
      </w:r>
    </w:p>
    <w:p w14:paraId="496DFFC7" w14:textId="03B8798B" w:rsidR="005A5C70" w:rsidRPr="0042566C" w:rsidRDefault="005A5C70" w:rsidP="00566AA7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eastAsiaTheme="minorHAnsi" w:cs="Calibri"/>
          <w:color w:val="000000"/>
        </w:rPr>
      </w:pPr>
      <w:r w:rsidRPr="0042566C">
        <w:rPr>
          <w:rFonts w:eastAsiaTheme="minorHAnsi" w:cs="Calibri"/>
          <w:color w:val="000000"/>
        </w:rPr>
        <w:t>wykonanie niezbędnych badań, sprawdzeń i pomiarów w miejscu montażu systemów,</w:t>
      </w:r>
    </w:p>
    <w:p w14:paraId="6A423979" w14:textId="2E10F013" w:rsidR="005A5C70" w:rsidRPr="0042566C" w:rsidRDefault="005A5C70" w:rsidP="00566AA7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eastAsiaTheme="minorHAnsi" w:cs="Calibri"/>
          <w:color w:val="000000"/>
        </w:rPr>
      </w:pPr>
      <w:r w:rsidRPr="0042566C">
        <w:rPr>
          <w:rFonts w:eastAsiaTheme="minorHAnsi" w:cs="Calibri"/>
          <w:color w:val="000000"/>
        </w:rPr>
        <w:t>wykonanie projektu technicznego (dwa komplety dokumentacji + wersja elektroniczna),</w:t>
      </w:r>
    </w:p>
    <w:p w14:paraId="206DC58E" w14:textId="65480F9C" w:rsidR="00015C18" w:rsidRDefault="00015C18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14:paraId="2E408D0A" w14:textId="3C456F1B" w:rsidR="004A1CED" w:rsidRPr="0042566C" w:rsidRDefault="0042566C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42566C">
        <w:rPr>
          <w:rFonts w:asciiTheme="minorHAnsi" w:hAnsiTheme="minorHAnsi" w:cs="Arial"/>
          <w:bCs/>
          <w:color w:val="000000" w:themeColor="text1"/>
        </w:rPr>
        <w:t xml:space="preserve">Zlecający udostępni posiadaną dokumentację budowlaną </w:t>
      </w:r>
      <w:r>
        <w:rPr>
          <w:rFonts w:asciiTheme="minorHAnsi" w:hAnsiTheme="minorHAnsi" w:cs="Arial"/>
          <w:bCs/>
          <w:color w:val="000000" w:themeColor="text1"/>
        </w:rPr>
        <w:t>w trakcie realizacji usługi</w:t>
      </w:r>
      <w:r w:rsidRPr="0042566C">
        <w:rPr>
          <w:rFonts w:asciiTheme="minorHAnsi" w:hAnsiTheme="minorHAnsi" w:cs="Arial"/>
          <w:bCs/>
          <w:color w:val="000000" w:themeColor="text1"/>
        </w:rPr>
        <w:t xml:space="preserve"> </w:t>
      </w:r>
    </w:p>
    <w:p w14:paraId="7D6F71CD" w14:textId="77777777" w:rsidR="00D755AA" w:rsidRDefault="00D755AA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 w:rsidR="00BB0A5C"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14:paraId="376DB604" w14:textId="15E7D41C" w:rsidR="004A1CED" w:rsidRPr="0042566C" w:rsidRDefault="0042566C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42566C">
        <w:rPr>
          <w:rFonts w:asciiTheme="minorHAnsi" w:hAnsiTheme="minorHAnsi" w:cs="Arial"/>
          <w:bCs/>
          <w:color w:val="000000" w:themeColor="text1"/>
        </w:rPr>
        <w:lastRenderedPageBreak/>
        <w:t>Realizacja prac montażowych systemów odbywać się będzie na terenie czynnego zakładu</w:t>
      </w:r>
      <w:r>
        <w:rPr>
          <w:rFonts w:asciiTheme="minorHAnsi" w:hAnsiTheme="minorHAnsi" w:cs="Arial"/>
          <w:bCs/>
          <w:color w:val="000000" w:themeColor="text1"/>
        </w:rPr>
        <w:t xml:space="preserve"> przemysłowego</w:t>
      </w:r>
    </w:p>
    <w:p w14:paraId="06EC8AB4" w14:textId="77777777" w:rsidR="00D755AA" w:rsidRPr="00015C18" w:rsidRDefault="00D755AA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015C18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015C18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14:paraId="3B91C74D" w14:textId="77777777" w:rsidR="00D755AA" w:rsidRPr="002B10AF" w:rsidRDefault="00D755AA" w:rsidP="00D73839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05821176" w14:textId="77777777" w:rsidR="00D755AA" w:rsidRPr="002B10AF" w:rsidRDefault="00D755AA" w:rsidP="00D73839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69E48BBE" w14:textId="77777777" w:rsidR="00D755AA" w:rsidRPr="002B10AF" w:rsidRDefault="00D755AA" w:rsidP="00D73839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14:paraId="7FD1FAD8" w14:textId="61D5900A" w:rsidR="00D755AA" w:rsidRPr="002B10AF" w:rsidRDefault="00D755AA" w:rsidP="00D73839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Bieżąca współpraca z </w:t>
      </w:r>
      <w:r w:rsidR="007518DF">
        <w:rPr>
          <w:rFonts w:asciiTheme="minorHAnsi" w:hAnsiTheme="minorHAnsi"/>
          <w:color w:val="000000" w:themeColor="text1"/>
          <w:sz w:val="22"/>
          <w:szCs w:val="22"/>
        </w:rPr>
        <w:t>Wykonawcą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14:paraId="35913637" w14:textId="77777777" w:rsidR="00D755AA" w:rsidRPr="002B10AF" w:rsidRDefault="00D755AA" w:rsidP="00D73839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1ED9BEAA" w14:textId="77777777" w:rsidR="00D755AA" w:rsidRPr="002B10AF" w:rsidRDefault="00D755AA" w:rsidP="00D73839">
      <w:pPr>
        <w:pStyle w:val="Tekstpodstawowywcity"/>
        <w:numPr>
          <w:ilvl w:val="1"/>
          <w:numId w:val="13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14:paraId="602327DA" w14:textId="77777777" w:rsidR="00D755AA" w:rsidRPr="002B10AF" w:rsidRDefault="00D755AA" w:rsidP="00D73839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14:paraId="3FBCD0A1" w14:textId="77777777" w:rsidR="00D755AA" w:rsidRPr="002B10AF" w:rsidRDefault="00D755AA" w:rsidP="00D73839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499C82AF" w14:textId="77777777" w:rsidR="00D755AA" w:rsidRPr="002B10AF" w:rsidRDefault="00D755AA" w:rsidP="00D73839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35219A8F" w14:textId="354230C3" w:rsidR="00CA54DC" w:rsidRDefault="00D755AA" w:rsidP="00D73839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E87CBC">
        <w:rPr>
          <w:rFonts w:asciiTheme="minorHAnsi" w:hAnsiTheme="minorHAnsi"/>
          <w:color w:val="000000" w:themeColor="text1"/>
          <w:sz w:val="22"/>
          <w:szCs w:val="22"/>
        </w:rPr>
        <w:t>36</w:t>
      </w:r>
      <w:r w:rsidR="00067A73">
        <w:rPr>
          <w:rFonts w:asciiTheme="minorHAnsi" w:hAnsiTheme="minorHAnsi"/>
          <w:color w:val="000000" w:themeColor="text1"/>
          <w:sz w:val="22"/>
          <w:szCs w:val="22"/>
        </w:rPr>
        <w:t xml:space="preserve"> m-</w:t>
      </w:r>
      <w:proofErr w:type="spellStart"/>
      <w:r w:rsidR="00067A73">
        <w:rPr>
          <w:rFonts w:asciiTheme="minorHAnsi" w:hAnsiTheme="minorHAnsi"/>
          <w:color w:val="000000" w:themeColor="text1"/>
          <w:sz w:val="22"/>
          <w:szCs w:val="22"/>
        </w:rPr>
        <w:t>cy</w:t>
      </w:r>
      <w:proofErr w:type="spellEnd"/>
      <w:r w:rsidR="00067A73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licząc od daty odbioru końcowego.</w:t>
      </w:r>
      <w:r w:rsidR="00CA54DC"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14:paraId="653339A3" w14:textId="19D29919" w:rsidR="00CA54DC" w:rsidRPr="002B10AF" w:rsidRDefault="00CA54DC" w:rsidP="00D73839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067A73">
        <w:rPr>
          <w:rFonts w:asciiTheme="minorHAnsi" w:hAnsiTheme="minorHAnsi"/>
          <w:color w:val="000000" w:themeColor="text1"/>
          <w:sz w:val="22"/>
          <w:szCs w:val="22"/>
        </w:rPr>
        <w:t xml:space="preserve">14 </w:t>
      </w:r>
      <w:r>
        <w:rPr>
          <w:rFonts w:asciiTheme="minorHAnsi" w:hAnsiTheme="minorHAnsi"/>
          <w:color w:val="000000" w:themeColor="text1"/>
          <w:sz w:val="22"/>
          <w:szCs w:val="22"/>
        </w:rPr>
        <w:t>dni od daty zawiadomienia</w:t>
      </w:r>
    </w:p>
    <w:p w14:paraId="6112F9B4" w14:textId="4A0DC840" w:rsidR="00D73839" w:rsidRPr="00324538" w:rsidRDefault="00D73839" w:rsidP="00D73839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324538">
        <w:rPr>
          <w:rFonts w:asciiTheme="minorHAnsi" w:hAnsiTheme="minorHAnsi" w:cs="Arial"/>
          <w:sz w:val="22"/>
          <w:szCs w:val="22"/>
        </w:rPr>
        <w:t>W ramach udzielonej gwarancji Wykonawca zobowiązuje się do wykonywania bezpłatn</w:t>
      </w:r>
      <w:r>
        <w:rPr>
          <w:rFonts w:asciiTheme="minorHAnsi" w:hAnsiTheme="minorHAnsi" w:cs="Arial"/>
          <w:sz w:val="22"/>
          <w:szCs w:val="22"/>
        </w:rPr>
        <w:t>ych</w:t>
      </w:r>
      <w:r w:rsidRPr="00324538">
        <w:rPr>
          <w:rFonts w:asciiTheme="minorHAnsi" w:hAnsiTheme="minorHAnsi" w:cs="Arial"/>
          <w:sz w:val="22"/>
          <w:szCs w:val="22"/>
        </w:rPr>
        <w:t xml:space="preserve">  przegląd</w:t>
      </w:r>
      <w:r>
        <w:rPr>
          <w:rFonts w:asciiTheme="minorHAnsi" w:hAnsiTheme="minorHAnsi" w:cs="Arial"/>
          <w:sz w:val="22"/>
          <w:szCs w:val="22"/>
        </w:rPr>
        <w:t>ów</w:t>
      </w:r>
      <w:r w:rsidRPr="00324538">
        <w:rPr>
          <w:rFonts w:asciiTheme="minorHAnsi" w:hAnsiTheme="minorHAnsi" w:cs="Arial"/>
          <w:sz w:val="22"/>
          <w:szCs w:val="22"/>
        </w:rPr>
        <w:t xml:space="preserve">  w  </w:t>
      </w:r>
      <w:r>
        <w:rPr>
          <w:rFonts w:asciiTheme="minorHAnsi" w:hAnsiTheme="minorHAnsi" w:cs="Arial"/>
          <w:sz w:val="22"/>
          <w:szCs w:val="22"/>
        </w:rPr>
        <w:t xml:space="preserve">okresie  gwarancji </w:t>
      </w:r>
      <w:r w:rsidRPr="00324538">
        <w:rPr>
          <w:rFonts w:asciiTheme="minorHAnsi" w:hAnsiTheme="minorHAnsi" w:cs="Arial"/>
          <w:sz w:val="22"/>
          <w:szCs w:val="22"/>
        </w:rPr>
        <w:t xml:space="preserve"> i po każdym upadku z dachu budynku</w:t>
      </w:r>
      <w:r>
        <w:rPr>
          <w:rFonts w:asciiTheme="minorHAnsi" w:hAnsiTheme="minorHAnsi" w:cs="Arial"/>
          <w:sz w:val="22"/>
          <w:szCs w:val="22"/>
        </w:rPr>
        <w:t>.</w:t>
      </w:r>
    </w:p>
    <w:p w14:paraId="72708108" w14:textId="77777777" w:rsidR="00D73839" w:rsidRDefault="00D73839" w:rsidP="00D73839">
      <w:pPr>
        <w:pStyle w:val="Tekstpodstawowywcity"/>
        <w:spacing w:before="0" w:after="0" w:line="312" w:lineRule="atLeast"/>
        <w:ind w:left="92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14:paraId="68388C36" w14:textId="77777777" w:rsidR="008424E6" w:rsidRPr="0042566C" w:rsidRDefault="008424E6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42566C">
        <w:rPr>
          <w:rFonts w:asciiTheme="minorHAnsi" w:hAnsiTheme="minorHAnsi" w:cstheme="minorHAnsi"/>
          <w:color w:val="000000" w:themeColor="text1"/>
        </w:rPr>
        <w:t>WYNAGRODZENIE I WARUNKI PŁATNOŚCI</w:t>
      </w:r>
      <w:r w:rsidR="004A2D2C" w:rsidRPr="0042566C">
        <w:rPr>
          <w:rFonts w:asciiTheme="minorHAnsi" w:hAnsiTheme="minorHAnsi" w:cstheme="minorHAnsi"/>
          <w:color w:val="000000" w:themeColor="text1"/>
        </w:rPr>
        <w:t>:</w:t>
      </w:r>
    </w:p>
    <w:p w14:paraId="1CC03A7C" w14:textId="6D1973EC" w:rsidR="00D73839" w:rsidRPr="00D73839" w:rsidRDefault="00D73839" w:rsidP="00D73839">
      <w:pPr>
        <w:pStyle w:val="Akapitzlist"/>
        <w:numPr>
          <w:ilvl w:val="3"/>
          <w:numId w:val="13"/>
        </w:numPr>
        <w:tabs>
          <w:tab w:val="clear" w:pos="2880"/>
          <w:tab w:val="num" w:pos="426"/>
        </w:tabs>
        <w:ind w:left="709" w:hanging="425"/>
        <w:jc w:val="both"/>
      </w:pPr>
      <w:r w:rsidRPr="00D73839">
        <w:rPr>
          <w:rFonts w:asciiTheme="minorHAnsi" w:hAnsiTheme="minorHAnsi"/>
          <w:color w:val="000000" w:themeColor="text1"/>
        </w:rPr>
        <w:t>W  ofercie  należy  podać:</w:t>
      </w:r>
    </w:p>
    <w:p w14:paraId="159055F4" w14:textId="580A3F70" w:rsidR="00D73839" w:rsidRDefault="00D73839" w:rsidP="00D73839">
      <w:pPr>
        <w:pStyle w:val="Akapitzlist"/>
        <w:numPr>
          <w:ilvl w:val="1"/>
          <w:numId w:val="25"/>
        </w:numPr>
        <w:jc w:val="both"/>
      </w:pPr>
      <w:r w:rsidRPr="00425E4D">
        <w:rPr>
          <w:rFonts w:asciiTheme="minorHAnsi" w:hAnsiTheme="minorHAnsi"/>
          <w:color w:val="000000" w:themeColor="text1"/>
        </w:rPr>
        <w:t xml:space="preserve">Wynagrodzenie  ryczałtowe </w:t>
      </w:r>
      <w:r w:rsidRPr="00425E4D">
        <w:rPr>
          <w:rFonts w:cs="Calibri"/>
          <w:bCs/>
          <w:iCs/>
          <w:kern w:val="20"/>
        </w:rPr>
        <w:t xml:space="preserve">  </w:t>
      </w:r>
      <w:r>
        <w:t>zawierające   koszt  przeglądów   w  pierwszym, drugim    i  trzecim   roku  eksploatacji (   w  okresie  gwarancji).</w:t>
      </w:r>
    </w:p>
    <w:p w14:paraId="383352C1" w14:textId="7E58E506" w:rsidR="00D73839" w:rsidRDefault="00D73839" w:rsidP="00D73839">
      <w:pPr>
        <w:pStyle w:val="Akapitzlist"/>
        <w:numPr>
          <w:ilvl w:val="1"/>
          <w:numId w:val="25"/>
        </w:numPr>
        <w:jc w:val="both"/>
      </w:pPr>
      <w:r>
        <w:t xml:space="preserve"> Koszt  przeglądów  zamontowanego   systemu   w   ciągu   2  lat po  okresie  gwarancji ( w  czwartym  i  piątym  roku eksploatacji)</w:t>
      </w:r>
    </w:p>
    <w:p w14:paraId="23FA93DA" w14:textId="77777777" w:rsidR="00D73839" w:rsidRPr="00237F37" w:rsidRDefault="00D73839" w:rsidP="00CD2259">
      <w:pPr>
        <w:pStyle w:val="Akapitzlist"/>
        <w:numPr>
          <w:ilvl w:val="1"/>
          <w:numId w:val="25"/>
        </w:numPr>
        <w:jc w:val="both"/>
      </w:pPr>
      <w:r w:rsidRPr="00D73839">
        <w:rPr>
          <w:rFonts w:asciiTheme="minorHAnsi" w:hAnsiTheme="minorHAnsi"/>
          <w:color w:val="000000" w:themeColor="text1"/>
        </w:rPr>
        <w:t>Do Wynagrodzenia doliczony zostanie podatek VAT w wysokości wynikającej z obowiązujących</w:t>
      </w:r>
      <w:r w:rsidRPr="00237F37">
        <w:t xml:space="preserve"> przepisów.</w:t>
      </w:r>
      <w:r w:rsidRPr="00237F37">
        <w:rPr>
          <w:rFonts w:cs="Arial"/>
        </w:rPr>
        <w:t xml:space="preserve"> </w:t>
      </w:r>
    </w:p>
    <w:p w14:paraId="0ADA7A3E" w14:textId="7F558390" w:rsidR="00D755AA" w:rsidRPr="002B10AF" w:rsidRDefault="00D755AA" w:rsidP="00D73839">
      <w:pPr>
        <w:pStyle w:val="Akapitzlist"/>
        <w:spacing w:after="0" w:line="240" w:lineRule="auto"/>
        <w:ind w:left="993"/>
        <w:rPr>
          <w:rFonts w:asciiTheme="minorHAnsi" w:hAnsiTheme="minorHAnsi"/>
          <w:color w:val="000000" w:themeColor="text1"/>
        </w:rPr>
      </w:pPr>
    </w:p>
    <w:p w14:paraId="7A90426F" w14:textId="77777777" w:rsidR="008424E6" w:rsidRPr="0042566C" w:rsidRDefault="0025002A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/>
          <w:b/>
          <w:color w:val="000000" w:themeColor="text1"/>
        </w:rPr>
      </w:pPr>
      <w:r w:rsidRPr="0042566C">
        <w:rPr>
          <w:rFonts w:asciiTheme="minorHAnsi" w:hAnsiTheme="minorHAnsi"/>
          <w:b/>
          <w:color w:val="000000" w:themeColor="text1"/>
        </w:rPr>
        <w:t>TERMIN</w:t>
      </w:r>
      <w:r w:rsidR="004A1CED" w:rsidRPr="0042566C">
        <w:rPr>
          <w:rFonts w:asciiTheme="minorHAnsi" w:hAnsiTheme="minorHAnsi"/>
          <w:b/>
          <w:color w:val="000000" w:themeColor="text1"/>
        </w:rPr>
        <w:t xml:space="preserve">Y </w:t>
      </w:r>
      <w:r w:rsidRPr="0042566C">
        <w:rPr>
          <w:rFonts w:asciiTheme="minorHAnsi" w:hAnsiTheme="minorHAnsi"/>
          <w:b/>
          <w:color w:val="000000" w:themeColor="text1"/>
        </w:rPr>
        <w:t xml:space="preserve"> WYKONANIA USŁUGI: </w:t>
      </w:r>
    </w:p>
    <w:p w14:paraId="12165A54" w14:textId="3D10A842" w:rsidR="00696E01" w:rsidRPr="00696E01" w:rsidRDefault="00D755AA" w:rsidP="00D73839">
      <w:pPr>
        <w:pStyle w:val="Akapitzlist"/>
        <w:numPr>
          <w:ilvl w:val="2"/>
          <w:numId w:val="26"/>
        </w:numPr>
        <w:jc w:val="both"/>
        <w:rPr>
          <w:rFonts w:cs="Arial"/>
        </w:rPr>
      </w:pPr>
      <w:r w:rsidRPr="00696E01">
        <w:rPr>
          <w:rFonts w:asciiTheme="minorHAnsi" w:hAnsiTheme="minorHAnsi"/>
          <w:color w:val="000000" w:themeColor="text1"/>
        </w:rPr>
        <w:t xml:space="preserve">Oczekiwany termin wykonania </w:t>
      </w:r>
      <w:r w:rsidR="00696E01">
        <w:t xml:space="preserve"> systemów zabezpieczeń  przed  upadkiem  </w:t>
      </w:r>
      <w:r w:rsidR="00696E01" w:rsidRPr="00237F37">
        <w:t xml:space="preserve">- w ciągu </w:t>
      </w:r>
      <w:r w:rsidR="00696E01">
        <w:t>6</w:t>
      </w:r>
      <w:r w:rsidR="00696E01" w:rsidRPr="00237F37">
        <w:t xml:space="preserve"> tygodni od </w:t>
      </w:r>
      <w:r w:rsidR="00696E01">
        <w:t xml:space="preserve"> dnia </w:t>
      </w:r>
      <w:r w:rsidR="00696E01" w:rsidRPr="00237F37">
        <w:t>zawarcia Umowy.</w:t>
      </w:r>
    </w:p>
    <w:p w14:paraId="7E93F8FE" w14:textId="77777777" w:rsidR="00696E01" w:rsidRPr="002443E8" w:rsidRDefault="00696E01" w:rsidP="00D73839">
      <w:pPr>
        <w:pStyle w:val="Akapitzlist"/>
        <w:numPr>
          <w:ilvl w:val="2"/>
          <w:numId w:val="26"/>
        </w:numPr>
        <w:spacing w:after="0" w:line="240" w:lineRule="auto"/>
        <w:jc w:val="both"/>
        <w:rPr>
          <w:rFonts w:cs="Arial"/>
        </w:rPr>
      </w:pPr>
      <w:r>
        <w:t>Wykonanie   przeglądów   rocznych  w  okresie  gwarancji   -   w 12,  24 oraz 36  miesiącu   od   daty  odbioru przedmiotu umowy.</w:t>
      </w:r>
    </w:p>
    <w:p w14:paraId="0DC4161F" w14:textId="77777777" w:rsidR="00696E01" w:rsidRPr="002E3913" w:rsidRDefault="00696E01" w:rsidP="00D73839">
      <w:pPr>
        <w:pStyle w:val="Akapitzlist"/>
        <w:numPr>
          <w:ilvl w:val="2"/>
          <w:numId w:val="26"/>
        </w:numPr>
        <w:jc w:val="both"/>
        <w:rPr>
          <w:rFonts w:eastAsiaTheme="majorEastAsia" w:cstheme="majorBidi"/>
        </w:rPr>
      </w:pPr>
      <w:r w:rsidRPr="002E3913">
        <w:rPr>
          <w:rFonts w:eastAsiaTheme="majorEastAsia" w:cstheme="majorBidi"/>
        </w:rPr>
        <w:t xml:space="preserve">W przypadku </w:t>
      </w:r>
      <w:r>
        <w:rPr>
          <w:rFonts w:eastAsiaTheme="majorEastAsia" w:cstheme="majorBidi"/>
        </w:rPr>
        <w:t xml:space="preserve">wystąpienia </w:t>
      </w:r>
      <w:r w:rsidRPr="002E3913">
        <w:rPr>
          <w:rFonts w:eastAsiaTheme="majorEastAsia" w:cstheme="majorBidi"/>
        </w:rPr>
        <w:t xml:space="preserve">niekorzystnych warunków atmosferycznych </w:t>
      </w:r>
      <w:r>
        <w:rPr>
          <w:rFonts w:eastAsiaTheme="majorEastAsia" w:cstheme="majorBidi"/>
        </w:rPr>
        <w:t>uniemożliwiających  bezpieczne wykonywanie robót (</w:t>
      </w:r>
      <w:r w:rsidRPr="002E3913">
        <w:rPr>
          <w:rFonts w:eastAsiaTheme="majorEastAsia" w:cstheme="majorBidi"/>
        </w:rPr>
        <w:t>udokumentowanych w dzienniku robót)</w:t>
      </w:r>
      <w:r>
        <w:rPr>
          <w:rFonts w:eastAsiaTheme="majorEastAsia" w:cstheme="majorBidi"/>
        </w:rPr>
        <w:t>,</w:t>
      </w:r>
      <w:r w:rsidRPr="002E3913">
        <w:rPr>
          <w:rFonts w:eastAsiaTheme="majorEastAsia" w:cstheme="majorBidi"/>
        </w:rPr>
        <w:t xml:space="preserve">  termin wykonania </w:t>
      </w:r>
      <w:r>
        <w:rPr>
          <w:rFonts w:eastAsiaTheme="majorEastAsia" w:cstheme="majorBidi"/>
        </w:rPr>
        <w:t xml:space="preserve">robót  określonych   w  pkt.1.1 </w:t>
      </w:r>
      <w:r w:rsidRPr="002E3913">
        <w:rPr>
          <w:rFonts w:eastAsiaTheme="majorEastAsia" w:cstheme="majorBidi"/>
        </w:rPr>
        <w:t>zostanie przesunięty do 10 maja 2019 r.</w:t>
      </w:r>
    </w:p>
    <w:p w14:paraId="26CD7CFA" w14:textId="77777777" w:rsidR="005C6792" w:rsidRPr="0042566C" w:rsidRDefault="005C6792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ORGANIZACJA REALIZACJI PRAC</w:t>
      </w:r>
    </w:p>
    <w:p w14:paraId="34404608" w14:textId="77777777" w:rsidR="005C6792" w:rsidRPr="0042566C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20CB7820" w14:textId="77777777" w:rsidR="005C6792" w:rsidRPr="00B53C84" w:rsidRDefault="005C6792" w:rsidP="00D73839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lastRenderedPageBreak/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5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14:paraId="38CC2796" w14:textId="77777777" w:rsidR="005C6792" w:rsidRPr="002B10AF" w:rsidRDefault="005C6792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2EB7B61B" w14:textId="77777777" w:rsidR="005C6792" w:rsidRPr="002B10AF" w:rsidRDefault="005C6792" w:rsidP="00D73839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14:paraId="58D1EF91" w14:textId="77777777" w:rsidR="005C6792" w:rsidRPr="002B10AF" w:rsidRDefault="005C6792" w:rsidP="00D73839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08E06BA4" w14:textId="77777777" w:rsidR="005C6792" w:rsidRPr="002B10AF" w:rsidRDefault="005C6792" w:rsidP="00D73839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248E1D84" w14:textId="77777777" w:rsidR="005C6792" w:rsidRPr="002B10AF" w:rsidRDefault="005C6792" w:rsidP="00D73839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7B0F077F" w14:textId="77777777" w:rsidR="005C6792" w:rsidRPr="002B10AF" w:rsidRDefault="005C6792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0A9F9C56" w14:textId="77777777" w:rsidR="005C6792" w:rsidRPr="0042566C" w:rsidRDefault="005C6792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42566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283D32D6" w14:textId="77777777" w:rsidR="005C6792" w:rsidRPr="0042566C" w:rsidRDefault="00D0102A" w:rsidP="00D73839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42566C">
        <w:rPr>
          <w:rFonts w:asciiTheme="minorHAnsi" w:hAnsiTheme="minorHAnsi" w:cstheme="minorHAnsi"/>
          <w:color w:val="000000" w:themeColor="text1"/>
        </w:rPr>
        <w:t xml:space="preserve">Wykonawca  </w:t>
      </w:r>
      <w:r w:rsidR="005C6792" w:rsidRPr="0042566C">
        <w:rPr>
          <w:rFonts w:asciiTheme="minorHAnsi" w:hAnsiTheme="minorHAnsi" w:cstheme="minorHAnsi"/>
          <w:color w:val="000000" w:themeColor="text1"/>
        </w:rPr>
        <w:t xml:space="preserve">będzie </w:t>
      </w:r>
      <w:r w:rsidR="002B02D1" w:rsidRPr="0042566C">
        <w:rPr>
          <w:rFonts w:asciiTheme="minorHAnsi" w:hAnsiTheme="minorHAnsi" w:cstheme="minorHAnsi"/>
          <w:color w:val="000000" w:themeColor="text1"/>
        </w:rPr>
        <w:t>wykonywał roboty/</w:t>
      </w:r>
      <w:r w:rsidR="005C6792" w:rsidRPr="0042566C">
        <w:rPr>
          <w:rFonts w:asciiTheme="minorHAnsi" w:hAnsiTheme="minorHAnsi" w:cstheme="minorHAnsi"/>
          <w:color w:val="000000" w:themeColor="text1"/>
        </w:rPr>
        <w:t>świadczył Usługi zgodnie z:</w:t>
      </w:r>
    </w:p>
    <w:p w14:paraId="4ED3F9EF" w14:textId="77777777" w:rsidR="00E03F59" w:rsidRPr="002B10AF" w:rsidRDefault="00992365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14:paraId="35281686" w14:textId="77777777" w:rsidR="00E03F59" w:rsidRPr="002B10AF" w:rsidRDefault="00992365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14:paraId="5DF4DE35" w14:textId="77777777" w:rsidR="00E03F59" w:rsidRPr="002B10AF" w:rsidRDefault="00992365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15FD74B1" w14:textId="77777777" w:rsidR="00E03F59" w:rsidRPr="002B10AF" w:rsidRDefault="00992365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14:paraId="3772712F" w14:textId="77777777" w:rsidR="00E03F59" w:rsidRPr="002B10AF" w:rsidRDefault="00992365" w:rsidP="00D73839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14:paraId="3C6CEB78" w14:textId="77777777" w:rsidR="005C6792" w:rsidRPr="0042566C" w:rsidRDefault="005C6792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bookmarkStart w:id="42" w:name="_Toc23339023"/>
      <w:bookmarkStart w:id="43" w:name="_Toc23489328"/>
      <w:bookmarkStart w:id="44" w:name="_Toc23491655"/>
      <w:bookmarkStart w:id="45" w:name="_Toc23578757"/>
      <w:bookmarkStart w:id="46" w:name="_Toc23680593"/>
      <w:bookmarkStart w:id="47" w:name="_Toc24279169"/>
      <w:bookmarkStart w:id="48" w:name="_Toc24547198"/>
      <w:r w:rsidRPr="0042566C">
        <w:rPr>
          <w:rFonts w:asciiTheme="minorHAnsi" w:hAnsiTheme="minorHAnsi" w:cstheme="minorHAnsi"/>
          <w:b/>
          <w:color w:val="000000" w:themeColor="text1"/>
        </w:rPr>
        <w:t>MIEJSCE ŚWIADCZENIA USŁUG</w:t>
      </w:r>
    </w:p>
    <w:p w14:paraId="39923ACD" w14:textId="77777777" w:rsidR="005C6792" w:rsidRPr="002B10AF" w:rsidRDefault="005C6792" w:rsidP="00D73839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39E6AD01" w14:textId="77777777" w:rsidR="005C6792" w:rsidRPr="0042566C" w:rsidRDefault="005C6792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RAPORTY I ODBIORY</w:t>
      </w:r>
    </w:p>
    <w:p w14:paraId="6187D3BB" w14:textId="77777777" w:rsidR="005C6792" w:rsidRPr="001F4CF3" w:rsidRDefault="005C6792" w:rsidP="00D73839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14:paraId="41AAB30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2D29B01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549148AF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649E3AD0" w14:textId="77777777"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25432437" w14:textId="77777777"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1BD125FA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14:paraId="45C35BB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CA3BB49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4054B6E3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0CF8F45D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753F85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2A263B4" w14:textId="77777777" w:rsidR="005C6792" w:rsidRPr="002B10AF" w:rsidRDefault="005C6792" w:rsidP="00D73839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AD7E3A1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27447F6A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9D8DCE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F9E4F4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14:paraId="6691804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B6BC9A6" w14:textId="77777777" w:rsidR="005C6792" w:rsidRPr="002B10AF" w:rsidRDefault="005C6792" w:rsidP="00D73839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123B22F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5177767C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6F0962D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621B7B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14:paraId="15AC536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6F328B6" w14:textId="77777777" w:rsidR="005C6792" w:rsidRPr="002B10AF" w:rsidRDefault="005C6792" w:rsidP="00D73839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96DD729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35E42247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C03C43B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78BB506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14:paraId="57EFE89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F07DD40" w14:textId="77777777" w:rsidR="005C6792" w:rsidRPr="002B10AF" w:rsidRDefault="005C6792" w:rsidP="00D73839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BBFA363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41EBDD3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0924F1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14:paraId="6BAD382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9BB93AC" w14:textId="77777777" w:rsidR="005C6792" w:rsidRPr="002B10AF" w:rsidRDefault="005C6792" w:rsidP="00D73839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C1CEFA6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1D2275B2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E09DE9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14:paraId="0BE8121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CFBC8E8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0257296D" w14:textId="77777777"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64DCF677" w14:textId="77777777"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6B0CF6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10AEB8C" w14:textId="77777777" w:rsidR="005C6792" w:rsidRPr="002B10AF" w:rsidRDefault="005C6792" w:rsidP="00D7383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AFB48FA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152B86F9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1E5C484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D18BEE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8124969" w14:textId="77777777" w:rsidR="005C6792" w:rsidRPr="002B10AF" w:rsidRDefault="005C6792" w:rsidP="00D7383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0971F8E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60A25F54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0300410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D1FDAB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9600BF2" w14:textId="77777777" w:rsidR="005C6792" w:rsidRPr="002B10AF" w:rsidRDefault="005C6792" w:rsidP="00D7383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4B6F199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495F3447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64655C63" w14:textId="77777777" w:rsidR="005C6792" w:rsidRPr="002B10AF" w:rsidDel="001C5765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14:paraId="1F961E94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021BE55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A16C592" w14:textId="77777777" w:rsidR="005C6792" w:rsidRPr="002B10AF" w:rsidRDefault="005C6792" w:rsidP="00D7383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6A64E20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75100487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028AA642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C18E528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42CF955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339C865" w14:textId="77777777" w:rsidR="005C6792" w:rsidRPr="002B10AF" w:rsidRDefault="005C6792" w:rsidP="00D73839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AC98E5A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0167045C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81EFE4F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80F021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FB481C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0A1809A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3ECF64CB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355A9936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1382D30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98DE12C" w14:textId="77777777" w:rsidR="005C6792" w:rsidRPr="002B10AF" w:rsidRDefault="005C6792" w:rsidP="00D7383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3040D54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7D80402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C29327E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8CF028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CE6A9C8" w14:textId="77777777" w:rsidR="005C6792" w:rsidRPr="002B10AF" w:rsidRDefault="005C6792" w:rsidP="00D7383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80C2942" w14:textId="2953066D" w:rsidR="005C6792" w:rsidRPr="002B10AF" w:rsidRDefault="0042566C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odbiorowa jakościowa</w:t>
            </w:r>
          </w:p>
        </w:tc>
        <w:tc>
          <w:tcPr>
            <w:tcW w:w="1134" w:type="dxa"/>
            <w:vAlign w:val="center"/>
          </w:tcPr>
          <w:p w14:paraId="6597AD61" w14:textId="712A586A" w:rsidR="005C6792" w:rsidRPr="002B10AF" w:rsidRDefault="0042566C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6E34B5E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14:paraId="29B28A0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F6998E5" w14:textId="77777777" w:rsidR="002B02D1" w:rsidRPr="002B10AF" w:rsidRDefault="002B02D1" w:rsidP="00D7383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913B232" w14:textId="46C8553E" w:rsidR="002B02D1" w:rsidRPr="002B10AF" w:rsidRDefault="0042566C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techniczna</w:t>
            </w:r>
          </w:p>
        </w:tc>
        <w:tc>
          <w:tcPr>
            <w:tcW w:w="1134" w:type="dxa"/>
            <w:vAlign w:val="center"/>
          </w:tcPr>
          <w:p w14:paraId="63A807EC" w14:textId="0E7B0631" w:rsidR="002B02D1" w:rsidRPr="002B10AF" w:rsidRDefault="0042566C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4044C7D2" w14:textId="20A93109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14:paraId="32AFE35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165CDA3" w14:textId="77777777" w:rsidR="002B02D1" w:rsidRPr="002B10AF" w:rsidRDefault="002B02D1" w:rsidP="00D7383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8ECEA9" w14:textId="15CAF8B2" w:rsidR="002B02D1" w:rsidRPr="002B10AF" w:rsidRDefault="0042566C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odbiorowy</w:t>
            </w:r>
          </w:p>
        </w:tc>
        <w:tc>
          <w:tcPr>
            <w:tcW w:w="1134" w:type="dxa"/>
            <w:vAlign w:val="center"/>
          </w:tcPr>
          <w:p w14:paraId="769B3189" w14:textId="26B370A6" w:rsidR="002B02D1" w:rsidRPr="002B10AF" w:rsidRDefault="0042566C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3AC8569F" w14:textId="4CF55BAF"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0B212D8" w14:textId="77777777"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49" w:name="_Toc490807360"/>
    </w:p>
    <w:p w14:paraId="6A89BAD0" w14:textId="77777777" w:rsidR="005C6792" w:rsidRPr="0042566C" w:rsidRDefault="005C6792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REGULACJE PRAWNE,P</w:t>
      </w:r>
      <w:bookmarkEnd w:id="49"/>
      <w:r w:rsidRPr="0042566C">
        <w:rPr>
          <w:rFonts w:asciiTheme="minorHAnsi" w:hAnsiTheme="minorHAnsi" w:cstheme="minorHAnsi"/>
          <w:b/>
          <w:color w:val="000000" w:themeColor="text1"/>
        </w:rPr>
        <w:t>RZEPISY I NORMY</w:t>
      </w:r>
    </w:p>
    <w:p w14:paraId="40D0AF4E" w14:textId="77777777" w:rsidR="005C6792" w:rsidRPr="002B10AF" w:rsidRDefault="005C6792" w:rsidP="00D73839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20E212D6" w14:textId="77777777" w:rsidR="005C6792" w:rsidRPr="002B10AF" w:rsidRDefault="005C6792" w:rsidP="00D73839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1BF96ADE" w14:textId="77777777" w:rsidR="005C6792" w:rsidRPr="002B10AF" w:rsidRDefault="005C6792" w:rsidP="00D73839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4A85994B" w14:textId="77777777"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42"/>
    <w:bookmarkEnd w:id="43"/>
    <w:bookmarkEnd w:id="44"/>
    <w:bookmarkEnd w:id="45"/>
    <w:bookmarkEnd w:id="46"/>
    <w:bookmarkEnd w:id="47"/>
    <w:bookmarkEnd w:id="48"/>
    <w:p w14:paraId="0256B980" w14:textId="77777777" w:rsidR="00B53C84" w:rsidRPr="0042566C" w:rsidRDefault="00B53C84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REFERENCJE</w:t>
      </w:r>
    </w:p>
    <w:p w14:paraId="54172284" w14:textId="2F2D855B" w:rsidR="00B53C84" w:rsidRPr="00234CED" w:rsidRDefault="00B53C84" w:rsidP="00D73839">
      <w:pPr>
        <w:pStyle w:val="Akapitzlist"/>
        <w:widowControl w:val="0"/>
        <w:numPr>
          <w:ilvl w:val="3"/>
          <w:numId w:val="21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42566C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="0042566C" w:rsidRPr="00234CED">
        <w:rPr>
          <w:rFonts w:asciiTheme="minorHAnsi" w:eastAsia="Tahoma,Bold" w:hAnsiTheme="minorHAnsi" w:cs="Tahoma,Bold"/>
          <w:bCs/>
          <w:color w:val="000000" w:themeColor="text1"/>
        </w:rPr>
        <w:t>-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letniego doświadczenia, poświadczone co najmniej </w:t>
      </w:r>
      <w:r w:rsidR="00566AA7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="0042566C">
        <w:rPr>
          <w:rFonts w:asciiTheme="minorHAnsi" w:eastAsia="Tahoma,Bold" w:hAnsiTheme="minorHAnsi" w:cs="Tahoma,Bold"/>
          <w:bCs/>
          <w:color w:val="000000" w:themeColor="text1"/>
        </w:rPr>
        <w:t>-cioma</w:t>
      </w:r>
      <w:r w:rsidR="0042566C"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>listami referencyjnymi, (które zawierają kwoty z umów) dla realizowanych usług o wartości łącznej nie niższej niż  </w:t>
      </w:r>
      <w:r w:rsidR="00566AA7">
        <w:rPr>
          <w:rFonts w:asciiTheme="minorHAnsi" w:eastAsia="Tahoma,Bold" w:hAnsiTheme="minorHAnsi" w:cs="Tahoma,Bold"/>
          <w:bCs/>
          <w:color w:val="000000" w:themeColor="text1"/>
        </w:rPr>
        <w:t>7</w:t>
      </w:r>
      <w:r w:rsidR="00933E75">
        <w:rPr>
          <w:rFonts w:asciiTheme="minorHAnsi" w:eastAsia="Tahoma,Bold" w:hAnsiTheme="minorHAnsi" w:cs="Tahoma,Bold"/>
          <w:bCs/>
          <w:color w:val="000000" w:themeColor="text1"/>
        </w:rPr>
        <w:t>0 tys.</w:t>
      </w:r>
      <w:r w:rsidR="00933E75"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>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14:paraId="1693F295" w14:textId="77777777" w:rsidR="002C27A2" w:rsidRPr="00933E75" w:rsidRDefault="00F543A6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933E75">
        <w:rPr>
          <w:rFonts w:asciiTheme="minorHAnsi" w:hAnsiTheme="minorHAnsi" w:cstheme="minorHAnsi"/>
          <w:b/>
          <w:color w:val="000000" w:themeColor="text1"/>
        </w:rPr>
        <w:t xml:space="preserve">WIZJA  LOKALNA </w:t>
      </w:r>
    </w:p>
    <w:p w14:paraId="44CDF354" w14:textId="3175C350" w:rsidR="002C27A2" w:rsidRPr="00D73839" w:rsidRDefault="00D73839" w:rsidP="00D73839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D73839">
        <w:rPr>
          <w:rFonts w:asciiTheme="minorHAnsi" w:hAnsiTheme="minorHAnsi" w:cstheme="minorHAnsi"/>
          <w:color w:val="000000" w:themeColor="text1"/>
        </w:rPr>
        <w:t>Zamawiający  przewiduje  wizję  lokalną  w  miejscu  planowanych robót w dniach  od 1</w:t>
      </w:r>
      <w:ins w:id="50" w:author="Wilk Teresa" w:date="2018-10-11T10:54:00Z">
        <w:r w:rsidR="00096976">
          <w:rPr>
            <w:rFonts w:asciiTheme="minorHAnsi" w:hAnsiTheme="minorHAnsi" w:cstheme="minorHAnsi"/>
            <w:color w:val="000000" w:themeColor="text1"/>
          </w:rPr>
          <w:t>6</w:t>
        </w:r>
      </w:ins>
      <w:del w:id="51" w:author="Wilk Teresa" w:date="2018-10-11T10:54:00Z">
        <w:r w:rsidRPr="00D73839" w:rsidDel="00096976">
          <w:rPr>
            <w:rFonts w:asciiTheme="minorHAnsi" w:hAnsiTheme="minorHAnsi" w:cstheme="minorHAnsi"/>
            <w:color w:val="000000" w:themeColor="text1"/>
          </w:rPr>
          <w:delText>0</w:delText>
        </w:r>
      </w:del>
      <w:r w:rsidRPr="00D73839">
        <w:rPr>
          <w:rFonts w:asciiTheme="minorHAnsi" w:hAnsiTheme="minorHAnsi" w:cstheme="minorHAnsi"/>
          <w:color w:val="000000" w:themeColor="text1"/>
        </w:rPr>
        <w:t>.10.2018 do 1</w:t>
      </w:r>
      <w:ins w:id="52" w:author="Wilk Teresa" w:date="2018-10-11T10:54:00Z">
        <w:r w:rsidR="00096976">
          <w:rPr>
            <w:rFonts w:asciiTheme="minorHAnsi" w:hAnsiTheme="minorHAnsi" w:cstheme="minorHAnsi"/>
            <w:color w:val="000000" w:themeColor="text1"/>
          </w:rPr>
          <w:t>8</w:t>
        </w:r>
      </w:ins>
      <w:del w:id="53" w:author="Wilk Teresa" w:date="2018-10-11T10:54:00Z">
        <w:r w:rsidRPr="00D73839" w:rsidDel="00096976">
          <w:rPr>
            <w:rFonts w:asciiTheme="minorHAnsi" w:hAnsiTheme="minorHAnsi" w:cstheme="minorHAnsi"/>
            <w:color w:val="000000" w:themeColor="text1"/>
          </w:rPr>
          <w:delText>2</w:delText>
        </w:r>
      </w:del>
      <w:r w:rsidRPr="00D73839">
        <w:rPr>
          <w:rFonts w:asciiTheme="minorHAnsi" w:hAnsiTheme="minorHAnsi" w:cstheme="minorHAnsi"/>
          <w:color w:val="000000" w:themeColor="text1"/>
        </w:rPr>
        <w:t xml:space="preserve">.10.2018  </w:t>
      </w:r>
      <w:ins w:id="54" w:author="Wilk Teresa" w:date="2018-10-11T10:54:00Z">
        <w:r w:rsidR="00096976">
          <w:rPr>
            <w:rFonts w:asciiTheme="minorHAnsi" w:hAnsiTheme="minorHAnsi" w:cstheme="minorHAnsi"/>
            <w:color w:val="000000" w:themeColor="text1"/>
          </w:rPr>
          <w:t xml:space="preserve"> po </w:t>
        </w:r>
      </w:ins>
      <w:del w:id="55" w:author="Wilk Teresa" w:date="2018-10-11T10:54:00Z">
        <w:r w:rsidR="002C27A2" w:rsidRPr="00D73839" w:rsidDel="00096976">
          <w:rPr>
            <w:rFonts w:asciiTheme="minorHAnsi" w:hAnsiTheme="minorHAnsi" w:cstheme="minorHAnsi"/>
            <w:color w:val="000000" w:themeColor="text1"/>
          </w:rPr>
          <w:delText>w</w:delText>
        </w:r>
      </w:del>
      <w:r w:rsidR="00572B5E" w:rsidRPr="00D73839">
        <w:rPr>
          <w:rFonts w:asciiTheme="minorHAnsi" w:hAnsiTheme="minorHAnsi" w:cstheme="minorHAnsi"/>
          <w:color w:val="000000" w:themeColor="text1"/>
        </w:rPr>
        <w:t xml:space="preserve"> uzgodnieniu </w:t>
      </w:r>
      <w:ins w:id="56" w:author="Wilk Teresa" w:date="2018-10-11T10:54:00Z">
        <w:r w:rsidR="00096976">
          <w:rPr>
            <w:rFonts w:asciiTheme="minorHAnsi" w:hAnsiTheme="minorHAnsi" w:cstheme="minorHAnsi"/>
            <w:color w:val="000000" w:themeColor="text1"/>
          </w:rPr>
          <w:t xml:space="preserve"> terminu </w:t>
        </w:r>
      </w:ins>
      <w:r w:rsidR="00572B5E" w:rsidRPr="00D73839">
        <w:rPr>
          <w:rFonts w:asciiTheme="minorHAnsi" w:hAnsiTheme="minorHAnsi" w:cstheme="minorHAnsi"/>
          <w:color w:val="000000" w:themeColor="text1"/>
        </w:rPr>
        <w:t>z  osob</w:t>
      </w:r>
      <w:r>
        <w:rPr>
          <w:rFonts w:asciiTheme="minorHAnsi" w:hAnsiTheme="minorHAnsi" w:cstheme="minorHAnsi"/>
          <w:color w:val="000000" w:themeColor="text1"/>
        </w:rPr>
        <w:t>ą</w:t>
      </w:r>
      <w:r w:rsidR="00572B5E" w:rsidRPr="00D73839">
        <w:rPr>
          <w:rFonts w:asciiTheme="minorHAnsi" w:hAnsiTheme="minorHAnsi" w:cstheme="minorHAnsi"/>
          <w:color w:val="000000" w:themeColor="text1"/>
        </w:rPr>
        <w:t xml:space="preserve">   wskazana   w   ogłoszeniu</w:t>
      </w:r>
      <w:r w:rsidR="00566AA7">
        <w:rPr>
          <w:rFonts w:asciiTheme="minorHAnsi" w:hAnsiTheme="minorHAnsi" w:cstheme="minorHAnsi"/>
          <w:color w:val="000000" w:themeColor="text1"/>
        </w:rPr>
        <w:t xml:space="preserve"> (  Pani Alicja   Kulińska)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3F06FFD" w14:textId="56B2E896" w:rsidR="00933E75" w:rsidRDefault="00933E75" w:rsidP="00D73839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Wizja lokalna nie jest w</w:t>
      </w:r>
      <w:r w:rsidR="00461B6F">
        <w:rPr>
          <w:rFonts w:asciiTheme="minorHAnsi" w:hAnsiTheme="minorHAnsi" w:cstheme="minorHAnsi"/>
          <w:color w:val="000000" w:themeColor="text1"/>
        </w:rPr>
        <w:t>arunkiem koniecznym do złożenia oferty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8DF3210" w14:textId="77777777" w:rsidR="00846285" w:rsidRPr="00933E75" w:rsidRDefault="00846285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933E75">
        <w:rPr>
          <w:rFonts w:asciiTheme="minorHAnsi" w:hAnsiTheme="minorHAnsi" w:cstheme="minorHAnsi"/>
          <w:b/>
          <w:color w:val="000000" w:themeColor="text1"/>
        </w:rPr>
        <w:t>Z</w:t>
      </w:r>
      <w:r w:rsidR="00AF0012" w:rsidRPr="00933E75">
        <w:rPr>
          <w:rFonts w:asciiTheme="minorHAnsi" w:hAnsiTheme="minorHAnsi" w:cstheme="minorHAnsi"/>
          <w:b/>
          <w:color w:val="000000" w:themeColor="text1"/>
        </w:rPr>
        <w:t>a</w:t>
      </w:r>
      <w:r w:rsidRPr="00933E75">
        <w:rPr>
          <w:rFonts w:asciiTheme="minorHAnsi" w:hAnsiTheme="minorHAnsi" w:cstheme="minorHAnsi"/>
          <w:b/>
          <w:color w:val="000000" w:themeColor="text1"/>
        </w:rPr>
        <w:t>ł</w:t>
      </w:r>
      <w:r w:rsidR="00973BA0" w:rsidRPr="00933E75">
        <w:rPr>
          <w:rFonts w:asciiTheme="minorHAnsi" w:hAnsiTheme="minorHAnsi" w:cstheme="minorHAnsi"/>
          <w:b/>
          <w:color w:val="000000" w:themeColor="text1"/>
        </w:rPr>
        <w:t>ą</w:t>
      </w:r>
      <w:r w:rsidR="00913942" w:rsidRPr="00933E75">
        <w:rPr>
          <w:rFonts w:asciiTheme="minorHAnsi" w:hAnsiTheme="minorHAnsi" w:cstheme="minorHAnsi"/>
          <w:b/>
          <w:color w:val="000000" w:themeColor="text1"/>
        </w:rPr>
        <w:t>czniki do</w:t>
      </w:r>
      <w:r w:rsidRPr="00933E75">
        <w:rPr>
          <w:rFonts w:asciiTheme="minorHAnsi" w:hAnsiTheme="minorHAnsi" w:cstheme="minorHAnsi"/>
          <w:b/>
          <w:color w:val="000000" w:themeColor="text1"/>
        </w:rPr>
        <w:t xml:space="preserve"> SIWZ:</w:t>
      </w:r>
    </w:p>
    <w:p w14:paraId="4590404B" w14:textId="4B8CCB16" w:rsidR="00846285" w:rsidRDefault="00846285" w:rsidP="00D7383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14:paraId="581C435E" w14:textId="3994E06B" w:rsidR="00684294" w:rsidRPr="00933E75" w:rsidRDefault="00933E75" w:rsidP="00D73839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933E75">
        <w:rPr>
          <w:rFonts w:asciiTheme="minorHAnsi" w:hAnsiTheme="minorHAnsi" w:cstheme="minorHAnsi"/>
          <w:color w:val="000000" w:themeColor="text1"/>
        </w:rPr>
        <w:t>Szczegółowy zakres i grafika obiektów</w:t>
      </w:r>
      <w:r w:rsidR="00461B6F" w:rsidRPr="00933E75">
        <w:rPr>
          <w:rFonts w:asciiTheme="minorHAnsi" w:hAnsiTheme="minorHAnsi" w:cstheme="minorHAnsi"/>
          <w:color w:val="000000" w:themeColor="text1"/>
        </w:rPr>
        <w:t xml:space="preserve">; </w:t>
      </w:r>
    </w:p>
    <w:p w14:paraId="4F5151B4" w14:textId="77777777" w:rsidR="00684294" w:rsidRPr="002B10AF" w:rsidRDefault="00403A07" w:rsidP="00D73839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933E75">
        <w:rPr>
          <w:rFonts w:asciiTheme="minorHAnsi" w:hAnsiTheme="minorHAnsi" w:cstheme="minorHAnsi"/>
          <w:b/>
          <w:color w:val="000000" w:themeColor="text1"/>
        </w:rPr>
        <w:t>właściwe dla ENEA POŁANIEC S.A</w:t>
      </w:r>
    </w:p>
    <w:p w14:paraId="7DB83716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1F2638E3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1861138A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5F375C03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Instrukcja Postepowania w Razie Wypadków i Nagłych </w:t>
      </w:r>
      <w:proofErr w:type="spellStart"/>
      <w:r w:rsidRPr="002B10AF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14:paraId="69D1D8D9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3278DD0B" w14:textId="77777777" w:rsidR="00403A07" w:rsidRPr="002B10AF" w:rsidRDefault="00973BA0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 xml:space="preserve">nstrukcja </w:t>
      </w:r>
      <w:proofErr w:type="spellStart"/>
      <w:r w:rsidR="00403A07" w:rsidRPr="002B10AF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="00403A07" w:rsidRPr="002B10AF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14:paraId="61C4AB29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50E73EA0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525A6E32" w14:textId="77777777" w:rsidR="00403A07" w:rsidRPr="002B10AF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7242477B" w14:textId="77777777" w:rsidR="00403A07" w:rsidRDefault="00403A07" w:rsidP="00D73839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4F49A8D6" w14:textId="50D9BEAC" w:rsidR="006632A3" w:rsidRDefault="00F543A6" w:rsidP="00D73839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6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7DF0856" w14:textId="77777777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14:paraId="224FA8FB" w14:textId="77777777"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65126193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D362DAE" w14:textId="77777777"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0A6DB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7" o:title=""/>
          </v:shape>
          <o:OLEObject Type="Embed" ProgID="AcroExch.Document.DC" ShapeID="_x0000_i1025" DrawAspect="Content" ObjectID="_1600762701" r:id="rId18"/>
        </w:object>
      </w:r>
    </w:p>
    <w:p w14:paraId="7283278D" w14:textId="77777777"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F19BED2" w14:textId="77777777" w:rsidR="001E297A" w:rsidRDefault="001E297A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1E297A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14:paraId="2B7745EC" w14:textId="30FF5983" w:rsidR="00933E75" w:rsidRDefault="00295B26" w:rsidP="001E297A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95B26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2 do SIWZ</w:t>
      </w:r>
    </w:p>
    <w:p w14:paraId="4036A708" w14:textId="47D0413A" w:rsidR="00295B26" w:rsidRPr="001E297A" w:rsidRDefault="00295B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b/>
          <w:color w:val="000000" w:themeColor="text1"/>
          <w:sz w:val="22"/>
          <w:szCs w:val="22"/>
        </w:rPr>
        <w:t>Szczegółowy zakres i grafika obiektów</w:t>
      </w:r>
    </w:p>
    <w:p w14:paraId="14C62BC4" w14:textId="061FDC7B" w:rsidR="001E297A" w:rsidRPr="001E297A" w:rsidRDefault="001E297A" w:rsidP="001E297A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43DC3" w:rsidRPr="00643DC3">
        <w:rPr>
          <w:rFonts w:asciiTheme="minorHAnsi" w:hAnsiTheme="minorHAnsi" w:cs="Arial"/>
          <w:color w:val="000000" w:themeColor="text1"/>
          <w:sz w:val="22"/>
          <w:szCs w:val="22"/>
        </w:rPr>
        <w:t>Zakres robót obejmuje wykonanie „pod klucz” tzn. zaprojektowanie i montaż stałych systemów chroniących przed upadkiem z wysokości klasy C wg PN EN 795 oraz wykonanie w okresie gwarancji przeglądów systemu zgodnie z PN EN 365 w następujących obiektach</w:t>
      </w:r>
      <w:r w:rsidR="00643DC3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14:paraId="1189A8BA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1.1.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H-1  Budynek nastawni kolejowej - stropodach nad parterem i piętrem płaski, z blachy trapezowej 55x188-750 ocieplona płytą PW11/A 6cm pokrycie z papy </w:t>
      </w:r>
    </w:p>
    <w:p w14:paraId="691AB156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1.2.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H-4 Budynek zajezdnia lokomotyw – stropodach płaski nad częścią wysoką z płyt panwiowych żebrowanych ocieplony wełną 5cm i pokryty papą</w:t>
      </w:r>
    </w:p>
    <w:p w14:paraId="4012168F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1.3.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F-3 budynek gazów technicznych - dach typu lekkiego płaski, kryty blachą, ocieplony wełną i pokryty papą</w:t>
      </w:r>
    </w:p>
    <w:p w14:paraId="10F833BC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1.4.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Wiata magazynowa F-5 – dach dwuspadowy,  kryta blachą trapezową</w:t>
      </w:r>
    </w:p>
    <w:p w14:paraId="1CE5673A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1.5.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Przybudówka Q-6 przy hali Q1Q2Q3 – dach płaski z płyt żelbetowych panwiowych, ocieplony wełną ok.5cm, kryty papą</w:t>
      </w:r>
    </w:p>
    <w:p w14:paraId="27B5CAD4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1.6.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Wiata magazynowa Q-7 – dach dwuspadowy, kryty blachą trapezową, ocieplony styropianem, pokryty papą</w:t>
      </w:r>
    </w:p>
    <w:p w14:paraId="0432E7AF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1.7.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Budynek biurowy V1V2 – dach płaski, płyty żelbetowe panwiowe, ocieplenie z wełny, pokrycie z papy</w:t>
      </w:r>
    </w:p>
    <w:p w14:paraId="2FEECEAF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1.8.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Budynek magazynowy O-1 dach płaski, płyty żelbetowe panwiowe, ocieplenie z wełny, pokrycie z papy</w:t>
      </w:r>
    </w:p>
    <w:p w14:paraId="777BEC8F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1.9.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Budynek magazynowy O-5 dach płaski, płyty żelbetowe panwiowe, ocieplenie z wełny, pokrycie z papy</w:t>
      </w:r>
    </w:p>
    <w:p w14:paraId="682F13BF" w14:textId="77777777" w:rsid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1.10.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Budynek biurowy Q-12 - dach płaski, płyty żelbetowe, ocieplenie z wełny, pokrycie z papy</w:t>
      </w:r>
    </w:p>
    <w:p w14:paraId="6385E91B" w14:textId="77777777" w:rsidR="00643DC3" w:rsidRPr="00643DC3" w:rsidRDefault="00643DC3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43DC3">
        <w:rPr>
          <w:rFonts w:asciiTheme="minorHAnsi" w:hAnsiTheme="minorHAnsi" w:cs="Arial"/>
          <w:color w:val="000000" w:themeColor="text1"/>
          <w:sz w:val="22"/>
          <w:szCs w:val="22"/>
        </w:rPr>
        <w:t>1.11.</w:t>
      </w:r>
      <w:r w:rsidRPr="00643DC3">
        <w:rPr>
          <w:rFonts w:asciiTheme="minorHAnsi" w:hAnsiTheme="minorHAnsi" w:cs="Arial"/>
          <w:color w:val="000000" w:themeColor="text1"/>
          <w:sz w:val="22"/>
          <w:szCs w:val="22"/>
        </w:rPr>
        <w:tab/>
        <w:t>Budynek warsztatowo-biurowy K-7 - dach płaski, płyty żelbetowe panwiowe i blacha na konstrukcji wsporczej drewnianej (podwójne krycie) (widok płyt od spodu)</w:t>
      </w:r>
    </w:p>
    <w:p w14:paraId="234CA70C" w14:textId="77777777" w:rsidR="00643DC3" w:rsidRPr="00643DC3" w:rsidRDefault="00643DC3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43DC3">
        <w:rPr>
          <w:rFonts w:asciiTheme="minorHAnsi" w:hAnsiTheme="minorHAnsi" w:cs="Arial"/>
          <w:color w:val="000000" w:themeColor="text1"/>
          <w:sz w:val="22"/>
          <w:szCs w:val="22"/>
        </w:rPr>
        <w:t>1.12.</w:t>
      </w:r>
      <w:r w:rsidRPr="00643DC3">
        <w:rPr>
          <w:rFonts w:asciiTheme="minorHAnsi" w:hAnsiTheme="minorHAnsi" w:cs="Arial"/>
          <w:color w:val="000000" w:themeColor="text1"/>
          <w:sz w:val="22"/>
          <w:szCs w:val="22"/>
        </w:rPr>
        <w:tab/>
        <w:t>Wiata stalowa ośmionawowa  – kryta blachą trapezową na konstrukcji stalowej</w:t>
      </w:r>
    </w:p>
    <w:p w14:paraId="3B3A3558" w14:textId="46A48B1B" w:rsidR="00696E01" w:rsidRDefault="001E297A" w:rsidP="00696E01">
      <w:pPr>
        <w:pStyle w:val="Akapitzlist"/>
        <w:autoSpaceDE w:val="0"/>
        <w:autoSpaceDN w:val="0"/>
        <w:adjustRightInd w:val="0"/>
        <w:spacing w:after="0" w:line="240" w:lineRule="auto"/>
        <w:ind w:left="0" w:hanging="568"/>
        <w:rPr>
          <w:rFonts w:asciiTheme="minorHAnsi" w:hAnsiTheme="minorHAnsi" w:cs="Arial"/>
          <w:color w:val="000000" w:themeColor="text1"/>
        </w:rPr>
      </w:pPr>
      <w:r w:rsidRPr="001E297A">
        <w:rPr>
          <w:rFonts w:asciiTheme="minorHAnsi" w:hAnsiTheme="minorHAnsi" w:cs="Arial"/>
          <w:color w:val="000000" w:themeColor="text1"/>
        </w:rPr>
        <w:t>2.</w:t>
      </w:r>
      <w:r w:rsidR="00696E01">
        <w:rPr>
          <w:rFonts w:asciiTheme="minorHAnsi" w:hAnsiTheme="minorHAnsi" w:cs="Arial"/>
          <w:color w:val="000000" w:themeColor="text1"/>
        </w:rPr>
        <w:t xml:space="preserve">   Wykonanie  przeglądów  zamontowanych   systemów w  okresie gwarancji</w:t>
      </w:r>
    </w:p>
    <w:p w14:paraId="6B559DF2" w14:textId="086608AD" w:rsidR="001E297A" w:rsidRPr="001E297A" w:rsidRDefault="00696E01" w:rsidP="001E297A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3.   </w:t>
      </w:r>
      <w:r w:rsidR="001E297A" w:rsidRPr="001E297A">
        <w:rPr>
          <w:rFonts w:asciiTheme="minorHAnsi" w:hAnsiTheme="minorHAnsi" w:cs="Arial"/>
          <w:color w:val="000000" w:themeColor="text1"/>
          <w:sz w:val="22"/>
          <w:szCs w:val="22"/>
        </w:rPr>
        <w:t>W zakresie opracowania dokumentacji projektowej należy uwzględnić:</w:t>
      </w:r>
    </w:p>
    <w:p w14:paraId="4E994E04" w14:textId="77777777" w:rsidR="001E297A" w:rsidRP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2.1.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wykonanie niezbędnych badań, sprawdzeń i pomiarów w miejscu montażu systemów,</w:t>
      </w:r>
    </w:p>
    <w:p w14:paraId="7E736E78" w14:textId="6A52C817" w:rsidR="001E297A" w:rsidRDefault="001E297A" w:rsidP="00696E01">
      <w:pPr>
        <w:spacing w:after="160" w:line="259" w:lineRule="auto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>2.2.</w:t>
      </w:r>
      <w:r w:rsidRPr="001E297A">
        <w:rPr>
          <w:rFonts w:asciiTheme="minorHAnsi" w:hAnsiTheme="minorHAnsi" w:cs="Arial"/>
          <w:color w:val="000000" w:themeColor="text1"/>
          <w:sz w:val="22"/>
          <w:szCs w:val="22"/>
        </w:rPr>
        <w:tab/>
        <w:t>wykonanie projektu technicznego (dwa komplety dokumentacji + wersja elektroniczna),</w:t>
      </w:r>
    </w:p>
    <w:p w14:paraId="3DC049F7" w14:textId="14E26DBD" w:rsidR="00750B26" w:rsidRPr="00750B26" w:rsidRDefault="00750B26" w:rsidP="001E297A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750B26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WYKAZ BUDYNKÓW</w:t>
      </w:r>
    </w:p>
    <w:p w14:paraId="5317C8AC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H-1  Budynek nastawni kolejowej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stropodach nad parterem i piętrem płaski, z blachy trapezowej 55x188-750 ocieplona płytą PW11/A 6cm pokrycie z papy </w:t>
      </w:r>
    </w:p>
    <w:p w14:paraId="527A5669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E8A9F39" wp14:editId="670B2260">
            <wp:extent cx="3814780" cy="1762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01" cy="176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D183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H-4 Budynek zajezdnia lokomotyw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stropodach płaski nad częścią wysoką z płyt panwiowych żebrowanych ocieplony wełną 5cm i pokryty papą</w:t>
      </w:r>
    </w:p>
    <w:p w14:paraId="6FDF607C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132A075" wp14:editId="7E426B56">
            <wp:extent cx="4933950" cy="2438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6357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F-3 budynek gazów technicznych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dach typu lekkiego płaski, kryty blachą, ocieplony wełną i pokryty papą</w:t>
      </w:r>
    </w:p>
    <w:p w14:paraId="0340E8D6" w14:textId="77777777" w:rsidR="00295B26" w:rsidRPr="00295B26" w:rsidRDefault="00295B26" w:rsidP="00295B26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51CC358" wp14:editId="4B7EDF9C">
            <wp:extent cx="3692631" cy="1600018"/>
            <wp:effectExtent l="0" t="0" r="317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29" cy="1610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10041" w14:textId="77777777" w:rsidR="00295B26" w:rsidRPr="00295B26" w:rsidRDefault="00295B26" w:rsidP="00295B26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E3A565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Wiata magazynowa F-5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dach dwuspadowy,  kryta blachą trapezową</w:t>
      </w:r>
    </w:p>
    <w:p w14:paraId="6E4CCDC2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D5538F0" wp14:editId="29764427">
            <wp:extent cx="6515100" cy="2067602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52" cy="208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82EA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Przybudówka Q-6 przy hali Q1Q2Q3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dach płaski z płyt żelbetowych panwiowych, ocieplony wełną ok.5cm, kryty papą</w:t>
      </w:r>
    </w:p>
    <w:p w14:paraId="77711329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F90906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39215466" wp14:editId="4EAFAACA">
            <wp:extent cx="5467350" cy="28060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45" cy="28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C1235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B34BBB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Wiata magazynowa Q-7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dach dwuspadowy, kryty blachą trapezową, ocieplony styropianem, pokryty papą</w:t>
      </w:r>
    </w:p>
    <w:p w14:paraId="496CFB8E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437EA23" wp14:editId="301E29FE">
            <wp:extent cx="5762625" cy="15716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6062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Budynek biurowy V1V2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dach płaski, płyty żelbetowe panwiowe, ocieplenie z wełny, pokrycie z papy</w:t>
      </w:r>
    </w:p>
    <w:p w14:paraId="6AAD7BB9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03DB09F" wp14:editId="29AD71D8">
            <wp:extent cx="5762625" cy="27527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0463F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Budynek magazynowy O-1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dach płaski, płyty żelbetowe panwiowe, ocieplenie z wełny, pokrycie z papy</w:t>
      </w:r>
    </w:p>
    <w:p w14:paraId="1A4390CB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DF53A24" wp14:editId="43C46CA4">
            <wp:extent cx="3943350" cy="20859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6E2D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Budynek magazynowy O-5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dach płaski, płyty żelbetowe panwiowe, ocieplenie z wełny, pokrycie z papy</w:t>
      </w:r>
    </w:p>
    <w:p w14:paraId="508D7130" w14:textId="77777777" w:rsidR="00295B26" w:rsidRPr="00295B26" w:rsidRDefault="00295B26" w:rsidP="00295B26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188A944" wp14:editId="52D27FCD">
            <wp:extent cx="5753100" cy="2266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2B28" w14:textId="77777777" w:rsidR="00295B26" w:rsidRPr="00295B26" w:rsidRDefault="00295B26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Budynek biurowy Q-12</w:t>
      </w:r>
      <w:r w:rsidRPr="00295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dach płaski, płyty żelbetowe, ocieplenie z wełny, pokrycie z papy</w:t>
      </w:r>
    </w:p>
    <w:p w14:paraId="68508CDF" w14:textId="77777777" w:rsid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B2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07DBD1A" wp14:editId="22CC8249">
            <wp:extent cx="4733925" cy="20859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B25C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E03FFF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040BE8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4976E7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6381E5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7AD8FB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E2BDCC" w14:textId="77777777" w:rsidR="00643DC3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C2B7B7" w14:textId="77777777" w:rsidR="00643DC3" w:rsidRPr="00295B26" w:rsidRDefault="00643DC3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C87868" w14:textId="35EB5E24" w:rsidR="00643DC3" w:rsidRPr="00696E01" w:rsidRDefault="00643DC3" w:rsidP="00D73839">
      <w:pPr>
        <w:pStyle w:val="Akapitzlist"/>
        <w:numPr>
          <w:ilvl w:val="0"/>
          <w:numId w:val="24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696E01">
        <w:rPr>
          <w:rFonts w:asciiTheme="minorHAnsi" w:eastAsiaTheme="minorHAnsi" w:hAnsiTheme="minorHAnsi" w:cstheme="minorBidi"/>
          <w:b/>
        </w:rPr>
        <w:lastRenderedPageBreak/>
        <w:t>Budynek warsztatowo-biurowy K-7</w:t>
      </w:r>
      <w:r w:rsidRPr="00696E01">
        <w:rPr>
          <w:rFonts w:asciiTheme="minorHAnsi" w:eastAsiaTheme="minorHAnsi" w:hAnsiTheme="minorHAnsi" w:cstheme="minorBidi"/>
        </w:rPr>
        <w:t xml:space="preserve"> - dach płaski, płyty żelbetowe panwiowe i blacha na konstrukcji wsporczej drewnianej (podwójne krycie) (widok płyt od spodu)</w:t>
      </w:r>
    </w:p>
    <w:p w14:paraId="22BFE708" w14:textId="77777777" w:rsidR="00643DC3" w:rsidRPr="00643DC3" w:rsidRDefault="00643DC3" w:rsidP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0EDFB2" w14:textId="77777777" w:rsidR="00643DC3" w:rsidRPr="00643DC3" w:rsidRDefault="00643DC3" w:rsidP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3DC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ACA7851" wp14:editId="54769CC2">
            <wp:extent cx="5762625" cy="22288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7592" w14:textId="77777777" w:rsidR="00643DC3" w:rsidRPr="00643DC3" w:rsidRDefault="00643DC3" w:rsidP="00D7383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3D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Wiata stalowa ośmionawowa</w:t>
      </w:r>
      <w:r w:rsidRPr="00643D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kryta blachą na konstrukcji stalowej</w:t>
      </w:r>
    </w:p>
    <w:p w14:paraId="69B34DEF" w14:textId="77777777" w:rsidR="00643DC3" w:rsidRPr="00643DC3" w:rsidRDefault="00643DC3" w:rsidP="00643DC3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3DC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5689671" wp14:editId="78605054">
            <wp:extent cx="5762625" cy="225742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1B93F" w14:textId="77777777" w:rsidR="00643DC3" w:rsidRPr="00643DC3" w:rsidRDefault="00643DC3" w:rsidP="00643DC3">
      <w:pPr>
        <w:spacing w:after="160" w:line="259" w:lineRule="auto"/>
        <w:ind w:left="36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F52016" w14:textId="77777777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DCB2A6" w14:textId="35C8C10B" w:rsidR="00295B26" w:rsidRPr="00295B26" w:rsidRDefault="00295B26" w:rsidP="00295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4A4CD9" w14:textId="77777777" w:rsidR="00295B26" w:rsidRPr="00295B26" w:rsidRDefault="00295B26" w:rsidP="00750B26">
      <w:pPr>
        <w:spacing w:after="160" w:line="259" w:lineRule="auto"/>
        <w:ind w:left="36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914708" w14:textId="77777777" w:rsidR="00D15250" w:rsidRDefault="00D1525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1F7084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C698C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D9E16C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A9C39A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C1BCD8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767267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0F9B48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C4E608" w14:textId="77777777" w:rsidR="00643DC3" w:rsidRDefault="00643D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DB08CE" w14:textId="77777777" w:rsidR="00643DC3" w:rsidRPr="002B10AF" w:rsidRDefault="00643DC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C5ECCA8" w14:textId="6B78E0C8" w:rsidR="00FB0F40" w:rsidRPr="002B10AF" w:rsidRDefault="00EF1B10" w:rsidP="008353F6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8353F6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14:paraId="3BDE1F33" w14:textId="77777777"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14:paraId="535FBD05" w14:textId="77777777"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AE34C53" w14:textId="77777777"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A43BEA2" w14:textId="55DA7901" w:rsidR="000D345D" w:rsidRPr="002B10AF" w:rsidRDefault="00A93F2E" w:rsidP="008353F6">
      <w:pPr>
        <w:spacing w:after="200" w:line="276" w:lineRule="auto"/>
        <w:jc w:val="righ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 xml:space="preserve"> </w:t>
      </w:r>
    </w:p>
    <w:sectPr w:rsidR="000D345D" w:rsidRPr="002B10AF" w:rsidSect="001E297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91E59" w14:textId="77777777" w:rsidR="00BF0BA4" w:rsidRDefault="00BF0BA4" w:rsidP="00C715D2">
      <w:r>
        <w:separator/>
      </w:r>
    </w:p>
  </w:endnote>
  <w:endnote w:type="continuationSeparator" w:id="0">
    <w:p w14:paraId="33CAEB7C" w14:textId="77777777" w:rsidR="00BF0BA4" w:rsidRDefault="00BF0BA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DE2D6" w14:textId="77777777" w:rsidR="00BF0BA4" w:rsidRDefault="00BF0BA4" w:rsidP="00C715D2">
      <w:r>
        <w:separator/>
      </w:r>
    </w:p>
  </w:footnote>
  <w:footnote w:type="continuationSeparator" w:id="0">
    <w:p w14:paraId="14FEF8EE" w14:textId="77777777" w:rsidR="00BF0BA4" w:rsidRDefault="00BF0BA4" w:rsidP="00C715D2">
      <w:r>
        <w:continuationSeparator/>
      </w:r>
    </w:p>
  </w:footnote>
  <w:footnote w:id="1">
    <w:p w14:paraId="6BE35E1B" w14:textId="77777777" w:rsidR="00696E01" w:rsidRDefault="00696E01" w:rsidP="002A6427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C9E1FCF" w14:textId="77777777" w:rsidR="00696E01" w:rsidRDefault="00696E01" w:rsidP="002A64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14:paraId="2936EE31" w14:textId="77777777" w:rsidR="00696E01" w:rsidRDefault="00696E01" w:rsidP="002A64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8E9"/>
    <w:multiLevelType w:val="multilevel"/>
    <w:tmpl w:val="16D4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810A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C211DD6"/>
    <w:multiLevelType w:val="multilevel"/>
    <w:tmpl w:val="8626C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="Times New Roman" w:hAnsiTheme="minorHAnsi" w:cs="Times New Roman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1D3F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81B"/>
    <w:multiLevelType w:val="hybridMultilevel"/>
    <w:tmpl w:val="20A8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432B"/>
    <w:multiLevelType w:val="hybridMultilevel"/>
    <w:tmpl w:val="B8F29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8C6EF7"/>
    <w:multiLevelType w:val="multilevel"/>
    <w:tmpl w:val="89B43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17B1F"/>
    <w:multiLevelType w:val="hybridMultilevel"/>
    <w:tmpl w:val="3EE4FE2A"/>
    <w:lvl w:ilvl="0" w:tplc="12907D4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59" w:hanging="360"/>
      </w:pPr>
    </w:lvl>
    <w:lvl w:ilvl="2" w:tplc="0415001B" w:tentative="1">
      <w:start w:val="1"/>
      <w:numFmt w:val="lowerRoman"/>
      <w:lvlText w:val="%3."/>
      <w:lvlJc w:val="right"/>
      <w:pPr>
        <w:ind w:left="774" w:hanging="180"/>
      </w:pPr>
    </w:lvl>
    <w:lvl w:ilvl="3" w:tplc="0415000F" w:tentative="1">
      <w:start w:val="1"/>
      <w:numFmt w:val="decimal"/>
      <w:lvlText w:val="%4."/>
      <w:lvlJc w:val="left"/>
      <w:pPr>
        <w:ind w:left="1494" w:hanging="360"/>
      </w:pPr>
    </w:lvl>
    <w:lvl w:ilvl="4" w:tplc="04150019" w:tentative="1">
      <w:start w:val="1"/>
      <w:numFmt w:val="lowerLetter"/>
      <w:lvlText w:val="%5."/>
      <w:lvlJc w:val="left"/>
      <w:pPr>
        <w:ind w:left="2214" w:hanging="360"/>
      </w:pPr>
    </w:lvl>
    <w:lvl w:ilvl="5" w:tplc="0415001B" w:tentative="1">
      <w:start w:val="1"/>
      <w:numFmt w:val="lowerRoman"/>
      <w:lvlText w:val="%6."/>
      <w:lvlJc w:val="right"/>
      <w:pPr>
        <w:ind w:left="2934" w:hanging="180"/>
      </w:pPr>
    </w:lvl>
    <w:lvl w:ilvl="6" w:tplc="0415000F" w:tentative="1">
      <w:start w:val="1"/>
      <w:numFmt w:val="decimal"/>
      <w:lvlText w:val="%7."/>
      <w:lvlJc w:val="left"/>
      <w:pPr>
        <w:ind w:left="3654" w:hanging="360"/>
      </w:pPr>
    </w:lvl>
    <w:lvl w:ilvl="7" w:tplc="04150019" w:tentative="1">
      <w:start w:val="1"/>
      <w:numFmt w:val="lowerLetter"/>
      <w:lvlText w:val="%8."/>
      <w:lvlJc w:val="left"/>
      <w:pPr>
        <w:ind w:left="4374" w:hanging="360"/>
      </w:pPr>
    </w:lvl>
    <w:lvl w:ilvl="8" w:tplc="0415001B" w:tentative="1">
      <w:start w:val="1"/>
      <w:numFmt w:val="lowerRoman"/>
      <w:lvlText w:val="%9."/>
      <w:lvlJc w:val="right"/>
      <w:pPr>
        <w:ind w:left="5094" w:hanging="180"/>
      </w:pPr>
    </w:lvl>
  </w:abstractNum>
  <w:abstractNum w:abstractNumId="25" w15:restartNumberingAfterBreak="0">
    <w:nsid w:val="6C4A0E80"/>
    <w:multiLevelType w:val="hybridMultilevel"/>
    <w:tmpl w:val="3B8836E8"/>
    <w:lvl w:ilvl="0" w:tplc="C294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1876E0"/>
    <w:multiLevelType w:val="hybridMultilevel"/>
    <w:tmpl w:val="292E2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22"/>
  </w:num>
  <w:num w:numId="8">
    <w:abstractNumId w:val="3"/>
  </w:num>
  <w:num w:numId="9">
    <w:abstractNumId w:val="28"/>
  </w:num>
  <w:num w:numId="10">
    <w:abstractNumId w:val="21"/>
  </w:num>
  <w:num w:numId="11">
    <w:abstractNumId w:val="15"/>
  </w:num>
  <w:num w:numId="12">
    <w:abstractNumId w:val="9"/>
  </w:num>
  <w:num w:numId="13">
    <w:abstractNumId w:val="16"/>
  </w:num>
  <w:num w:numId="14">
    <w:abstractNumId w:val="20"/>
  </w:num>
  <w:num w:numId="15">
    <w:abstractNumId w:val="27"/>
  </w:num>
  <w:num w:numId="16">
    <w:abstractNumId w:val="29"/>
  </w:num>
  <w:num w:numId="17">
    <w:abstractNumId w:val="23"/>
  </w:num>
  <w:num w:numId="18">
    <w:abstractNumId w:val="14"/>
  </w:num>
  <w:num w:numId="19">
    <w:abstractNumId w:val="10"/>
  </w:num>
  <w:num w:numId="20">
    <w:abstractNumId w:val="24"/>
  </w:num>
  <w:num w:numId="21">
    <w:abstractNumId w:val="26"/>
  </w:num>
  <w:num w:numId="22">
    <w:abstractNumId w:val="13"/>
  </w:num>
  <w:num w:numId="23">
    <w:abstractNumId w:val="6"/>
  </w:num>
  <w:num w:numId="24">
    <w:abstractNumId w:val="12"/>
  </w:num>
  <w:num w:numId="25">
    <w:abstractNumId w:val="18"/>
  </w:num>
  <w:num w:numId="26">
    <w:abstractNumId w:val="4"/>
  </w:num>
  <w:num w:numId="27">
    <w:abstractNumId w:val="25"/>
  </w:num>
  <w:num w:numId="28">
    <w:abstractNumId w:val="19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17EC6"/>
    <w:rsid w:val="0003440E"/>
    <w:rsid w:val="0003625D"/>
    <w:rsid w:val="00043261"/>
    <w:rsid w:val="00047558"/>
    <w:rsid w:val="00056C38"/>
    <w:rsid w:val="00061286"/>
    <w:rsid w:val="00067A73"/>
    <w:rsid w:val="000708AD"/>
    <w:rsid w:val="0007352B"/>
    <w:rsid w:val="00074437"/>
    <w:rsid w:val="000766AA"/>
    <w:rsid w:val="00087583"/>
    <w:rsid w:val="00090562"/>
    <w:rsid w:val="000967FA"/>
    <w:rsid w:val="00096976"/>
    <w:rsid w:val="000A1F7E"/>
    <w:rsid w:val="000A5B89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4190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297A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5B26"/>
    <w:rsid w:val="00297D71"/>
    <w:rsid w:val="002A062D"/>
    <w:rsid w:val="002A065B"/>
    <w:rsid w:val="002A3CC7"/>
    <w:rsid w:val="002A642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A28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A58F2"/>
    <w:rsid w:val="003C491F"/>
    <w:rsid w:val="003C57A4"/>
    <w:rsid w:val="003D1661"/>
    <w:rsid w:val="003D5624"/>
    <w:rsid w:val="003E691F"/>
    <w:rsid w:val="003F27B1"/>
    <w:rsid w:val="003F43C1"/>
    <w:rsid w:val="00403A07"/>
    <w:rsid w:val="00410882"/>
    <w:rsid w:val="00416300"/>
    <w:rsid w:val="00420F9A"/>
    <w:rsid w:val="0042566C"/>
    <w:rsid w:val="00452A3B"/>
    <w:rsid w:val="00461B6F"/>
    <w:rsid w:val="004647F0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D16A7"/>
    <w:rsid w:val="004D47CE"/>
    <w:rsid w:val="004E242E"/>
    <w:rsid w:val="004F08C0"/>
    <w:rsid w:val="00501087"/>
    <w:rsid w:val="00522BA5"/>
    <w:rsid w:val="00526E8A"/>
    <w:rsid w:val="005308C0"/>
    <w:rsid w:val="00532EA3"/>
    <w:rsid w:val="00565BF6"/>
    <w:rsid w:val="00565D9F"/>
    <w:rsid w:val="00566AA7"/>
    <w:rsid w:val="00571045"/>
    <w:rsid w:val="00572B5E"/>
    <w:rsid w:val="005813BA"/>
    <w:rsid w:val="00590A1B"/>
    <w:rsid w:val="00595F38"/>
    <w:rsid w:val="0059719C"/>
    <w:rsid w:val="00597B33"/>
    <w:rsid w:val="005A1959"/>
    <w:rsid w:val="005A5C70"/>
    <w:rsid w:val="005A7886"/>
    <w:rsid w:val="005C6792"/>
    <w:rsid w:val="005C6896"/>
    <w:rsid w:val="005D1997"/>
    <w:rsid w:val="00601AD1"/>
    <w:rsid w:val="00605A7C"/>
    <w:rsid w:val="00613F91"/>
    <w:rsid w:val="00627DE7"/>
    <w:rsid w:val="006371B4"/>
    <w:rsid w:val="0063782F"/>
    <w:rsid w:val="00643DC3"/>
    <w:rsid w:val="006513C8"/>
    <w:rsid w:val="00652327"/>
    <w:rsid w:val="006632A3"/>
    <w:rsid w:val="00667832"/>
    <w:rsid w:val="006838A1"/>
    <w:rsid w:val="00684294"/>
    <w:rsid w:val="00686A83"/>
    <w:rsid w:val="0069621C"/>
    <w:rsid w:val="00696E01"/>
    <w:rsid w:val="00697405"/>
    <w:rsid w:val="006C0040"/>
    <w:rsid w:val="006C62AA"/>
    <w:rsid w:val="006D55CC"/>
    <w:rsid w:val="006D7E8C"/>
    <w:rsid w:val="006E2589"/>
    <w:rsid w:val="007032AD"/>
    <w:rsid w:val="00705FC7"/>
    <w:rsid w:val="00723258"/>
    <w:rsid w:val="00724066"/>
    <w:rsid w:val="00727780"/>
    <w:rsid w:val="00742FCF"/>
    <w:rsid w:val="00750B26"/>
    <w:rsid w:val="007518DF"/>
    <w:rsid w:val="0075572D"/>
    <w:rsid w:val="00757BF4"/>
    <w:rsid w:val="00765486"/>
    <w:rsid w:val="00766808"/>
    <w:rsid w:val="007919E2"/>
    <w:rsid w:val="007954EC"/>
    <w:rsid w:val="007A09A9"/>
    <w:rsid w:val="007A1B33"/>
    <w:rsid w:val="007A64EF"/>
    <w:rsid w:val="007A7109"/>
    <w:rsid w:val="007A76EB"/>
    <w:rsid w:val="007B60E9"/>
    <w:rsid w:val="007C2DD4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53F6"/>
    <w:rsid w:val="00837BB8"/>
    <w:rsid w:val="008424E6"/>
    <w:rsid w:val="00846285"/>
    <w:rsid w:val="00853F01"/>
    <w:rsid w:val="008540CD"/>
    <w:rsid w:val="00854AEC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33E75"/>
    <w:rsid w:val="009408BA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3AA7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B4947"/>
    <w:rsid w:val="00AC0C64"/>
    <w:rsid w:val="00AC3392"/>
    <w:rsid w:val="00AC5CB1"/>
    <w:rsid w:val="00AE04FE"/>
    <w:rsid w:val="00AF0012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A7BE7"/>
    <w:rsid w:val="00BB0A5C"/>
    <w:rsid w:val="00BB4D59"/>
    <w:rsid w:val="00BC7227"/>
    <w:rsid w:val="00BC75A0"/>
    <w:rsid w:val="00BD6A5B"/>
    <w:rsid w:val="00BE124F"/>
    <w:rsid w:val="00BF0BA4"/>
    <w:rsid w:val="00BF20B9"/>
    <w:rsid w:val="00BF2464"/>
    <w:rsid w:val="00C06069"/>
    <w:rsid w:val="00C1012F"/>
    <w:rsid w:val="00C12D75"/>
    <w:rsid w:val="00C14CAD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2259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102D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5A51"/>
    <w:rsid w:val="00D668D7"/>
    <w:rsid w:val="00D73169"/>
    <w:rsid w:val="00D7383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D48C8"/>
    <w:rsid w:val="00DE7064"/>
    <w:rsid w:val="00DF0FA6"/>
    <w:rsid w:val="00E03F59"/>
    <w:rsid w:val="00E130EF"/>
    <w:rsid w:val="00E14698"/>
    <w:rsid w:val="00E20E83"/>
    <w:rsid w:val="00E30CC0"/>
    <w:rsid w:val="00E341B1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87CBC"/>
    <w:rsid w:val="00E97FEF"/>
    <w:rsid w:val="00EA03EC"/>
    <w:rsid w:val="00EA5172"/>
    <w:rsid w:val="00EB7981"/>
    <w:rsid w:val="00EC5DD2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B4012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AC7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oleObject" Target="embeddings/oleObject1.bin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alicja.kulinska@enea.pl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image" Target="media/image8.png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C537-F2D8-4905-8746-93D7F9D9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4222</Words>
  <Characters>25332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7</cp:revision>
  <cp:lastPrinted>2018-08-27T12:37:00Z</cp:lastPrinted>
  <dcterms:created xsi:type="dcterms:W3CDTF">2018-10-02T11:52:00Z</dcterms:created>
  <dcterms:modified xsi:type="dcterms:W3CDTF">2018-10-11T09:32:00Z</dcterms:modified>
</cp:coreProperties>
</file>